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14:paraId="45C219CF" w14:textId="77777777">
        <w:trPr>
          <w:trHeight w:val="1440"/>
        </w:trPr>
        <w:tc>
          <w:tcPr>
            <w:tcW w:w="2381" w:type="dxa"/>
            <w:tcBorders>
              <w:top w:val="nil"/>
              <w:left w:val="nil"/>
              <w:bottom w:val="nil"/>
              <w:right w:val="nil"/>
            </w:tcBorders>
          </w:tcPr>
          <w:p w14:paraId="02DE22AB" w14:textId="77777777"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1C755683" wp14:editId="5C84AF03">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3202C" w14:textId="77777777" w:rsidR="001767BC" w:rsidRDefault="001767BC"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14:paraId="13B3202C" w14:textId="77777777" w:rsidR="001767BC" w:rsidRDefault="001767BC" w:rsidP="0011151F">
                            <w:pPr>
                              <w:jc w:val="center"/>
                            </w:pPr>
                          </w:p>
                        </w:txbxContent>
                      </v:textbox>
                    </v:rect>
                  </w:pict>
                </mc:Fallback>
              </mc:AlternateContent>
            </w:r>
          </w:p>
        </w:tc>
        <w:tc>
          <w:tcPr>
            <w:tcW w:w="7087" w:type="dxa"/>
            <w:tcBorders>
              <w:top w:val="nil"/>
              <w:left w:val="nil"/>
              <w:bottom w:val="nil"/>
              <w:right w:val="nil"/>
            </w:tcBorders>
          </w:tcPr>
          <w:p w14:paraId="1EE4ACB3" w14:textId="77777777"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14:anchorId="693AF49B" wp14:editId="15C6DB7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14:paraId="4264EF51" w14:textId="77777777" w:rsidR="0011151F" w:rsidRDefault="0011151F" w:rsidP="006B37F2">
      <w:pPr>
        <w:pStyle w:val="SubTitle1"/>
        <w:rPr>
          <w:rFonts w:ascii="Calibri" w:hAnsi="Calibri" w:cs="Calibri"/>
          <w:lang w:val="en-US"/>
        </w:rPr>
      </w:pPr>
      <w:bookmarkStart w:id="0" w:name="eltqTitle"/>
    </w:p>
    <w:p w14:paraId="353DDD74" w14:textId="77777777" w:rsidR="0011151F" w:rsidRDefault="0011151F" w:rsidP="006B37F2">
      <w:pPr>
        <w:pStyle w:val="SubTitle1"/>
        <w:rPr>
          <w:rFonts w:ascii="Calibri" w:hAnsi="Calibri" w:cs="Calibri"/>
          <w:lang w:val="en-US"/>
        </w:rPr>
      </w:pPr>
    </w:p>
    <w:p w14:paraId="21657B9E" w14:textId="77777777" w:rsidR="0011151F" w:rsidRDefault="0011151F" w:rsidP="006B37F2">
      <w:pPr>
        <w:pStyle w:val="SubTitle1"/>
        <w:rPr>
          <w:rFonts w:ascii="Calibri" w:hAnsi="Calibri" w:cs="Calibri"/>
          <w:lang w:val="en-US"/>
        </w:rPr>
      </w:pPr>
    </w:p>
    <w:p w14:paraId="4D441305" w14:textId="77777777"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08DD3E91" wp14:editId="2AB60337">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14:paraId="67BA1AAE" w14:textId="37AD2A9E" w:rsidR="001767BC" w:rsidRPr="003D26C5" w:rsidRDefault="001767BC"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699E6D5C" w14:textId="77777777" w:rsidR="001767BC" w:rsidRPr="003D26C5" w:rsidRDefault="001767BC"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14:paraId="67BA1AAE" w14:textId="37AD2A9E" w:rsidR="001767BC" w:rsidRPr="003D26C5" w:rsidRDefault="001767BC"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699E6D5C" w14:textId="77777777" w:rsidR="001767BC" w:rsidRPr="003D26C5" w:rsidRDefault="001767BC" w:rsidP="007D7CA8">
                      <w:pPr>
                        <w:jc w:val="center"/>
                        <w:rPr>
                          <w:rFonts w:ascii="Showcard Gothic" w:hAnsi="Showcard Gothic"/>
                          <w:i/>
                          <w:color w:val="FF0000"/>
                          <w:sz w:val="48"/>
                          <w:szCs w:val="36"/>
                        </w:rPr>
                      </w:pPr>
                    </w:p>
                  </w:txbxContent>
                </v:textbox>
              </v:shape>
            </w:pict>
          </mc:Fallback>
        </mc:AlternateContent>
      </w:r>
    </w:p>
    <w:p w14:paraId="479A909D" w14:textId="77777777" w:rsidR="00441A3C" w:rsidRDefault="00441A3C" w:rsidP="006B37F2">
      <w:pPr>
        <w:pStyle w:val="SubTitle1"/>
        <w:rPr>
          <w:rFonts w:ascii="Calibri" w:hAnsi="Calibri" w:cs="Calibri"/>
          <w:lang w:val="en-US"/>
        </w:rPr>
      </w:pPr>
    </w:p>
    <w:p w14:paraId="0FAAC329" w14:textId="77777777" w:rsidR="0011151F" w:rsidRDefault="0011151F" w:rsidP="0011151F">
      <w:pPr>
        <w:jc w:val="center"/>
        <w:rPr>
          <w:color w:val="FFFFFF"/>
          <w:sz w:val="48"/>
          <w:szCs w:val="48"/>
        </w:rPr>
      </w:pPr>
      <w:bookmarkStart w:id="1" w:name="eltqSubject"/>
      <w:bookmarkEnd w:id="0"/>
    </w:p>
    <w:p w14:paraId="250DB37E" w14:textId="77777777"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23A613D9" wp14:editId="35542E85">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7989711D" wp14:editId="28C56CB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14:paraId="19ABBA13" w14:textId="12EF859A" w:rsidR="003D2682" w:rsidRPr="0011151F" w:rsidRDefault="00CF1BEA"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w:t>
      </w:r>
      <w:r w:rsidR="006C43E9">
        <w:rPr>
          <w:rFonts w:ascii="Verdana" w:hAnsi="Verdana" w:cs="Calibri"/>
          <w:b w:val="0"/>
          <w:i/>
          <w:color w:val="FFFFFF" w:themeColor="background1"/>
          <w:sz w:val="36"/>
          <w:lang w:val="en-US"/>
        </w:rPr>
        <w:t>2</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 xml:space="preserve">Subprocess </w:t>
      </w:r>
      <w:r w:rsidR="006C43E9">
        <w:rPr>
          <w:rFonts w:ascii="Verdana" w:hAnsi="Verdana" w:cs="Calibri"/>
          <w:b w:val="0"/>
          <w:i/>
          <w:color w:val="FFFFFF" w:themeColor="background1"/>
          <w:sz w:val="36"/>
          <w:lang w:val="en-US"/>
        </w:rPr>
        <w:t>Determine Residence</w:t>
      </w:r>
    </w:p>
    <w:bookmarkEnd w:id="1"/>
    <w:p w14:paraId="6C0E2173" w14:textId="77777777" w:rsidR="00F65F51" w:rsidRDefault="00F65F51" w:rsidP="00D42E35">
      <w:pPr>
        <w:rPr>
          <w:rFonts w:ascii="Calibri" w:hAnsi="Calibri" w:cs="Calibri"/>
          <w:lang w:val="en-US"/>
        </w:rPr>
      </w:pPr>
    </w:p>
    <w:p w14:paraId="75261B9B" w14:textId="77777777" w:rsidR="00F65F51" w:rsidRDefault="00F65F51" w:rsidP="00D42E35">
      <w:pPr>
        <w:rPr>
          <w:rFonts w:ascii="Calibri" w:hAnsi="Calibri" w:cs="Calibri"/>
          <w:lang w:val="en-US"/>
        </w:rPr>
      </w:pPr>
    </w:p>
    <w:p w14:paraId="51FDF9A0" w14:textId="77777777" w:rsidR="00F65F51" w:rsidRDefault="00F65F51" w:rsidP="00D42E35">
      <w:pPr>
        <w:rPr>
          <w:rFonts w:ascii="Calibri" w:hAnsi="Calibri" w:cs="Calibri"/>
          <w:lang w:val="en-US"/>
        </w:rPr>
      </w:pPr>
    </w:p>
    <w:p w14:paraId="175E53C2" w14:textId="77777777" w:rsidR="009F7A85" w:rsidRDefault="009F7A85" w:rsidP="00D42E35">
      <w:pPr>
        <w:rPr>
          <w:rFonts w:ascii="Calibri" w:hAnsi="Calibri" w:cs="Calibri"/>
          <w:lang w:val="en-US"/>
        </w:rPr>
      </w:pPr>
    </w:p>
    <w:p w14:paraId="18BFEAC8" w14:textId="77777777" w:rsidR="009F7A85" w:rsidRDefault="009F7A85" w:rsidP="00D42E35">
      <w:pPr>
        <w:rPr>
          <w:rFonts w:ascii="Calibri" w:hAnsi="Calibri" w:cs="Calibri"/>
          <w:lang w:val="en-US"/>
        </w:rPr>
      </w:pPr>
    </w:p>
    <w:p w14:paraId="159EC211" w14:textId="77777777" w:rsidR="009F7A85" w:rsidRDefault="009F7A85" w:rsidP="00D42E35">
      <w:pPr>
        <w:rPr>
          <w:rFonts w:ascii="Calibri" w:hAnsi="Calibri" w:cs="Calibri"/>
          <w:lang w:val="en-US"/>
        </w:rPr>
      </w:pPr>
    </w:p>
    <w:p w14:paraId="0687BDA0" w14:textId="77777777" w:rsidR="009F7A85" w:rsidRDefault="009F7A85" w:rsidP="00D42E35">
      <w:pPr>
        <w:rPr>
          <w:rFonts w:ascii="Calibri" w:hAnsi="Calibri" w:cs="Calibri"/>
          <w:lang w:val="en-US"/>
        </w:rPr>
      </w:pPr>
    </w:p>
    <w:p w14:paraId="2082667D" w14:textId="77777777" w:rsidR="009F7A85" w:rsidRDefault="009F7A85" w:rsidP="00D42E35">
      <w:pPr>
        <w:rPr>
          <w:rFonts w:ascii="Calibri" w:hAnsi="Calibri" w:cs="Calibri"/>
          <w:lang w:val="en-US"/>
        </w:rPr>
      </w:pPr>
    </w:p>
    <w:p w14:paraId="45A28833" w14:textId="77777777" w:rsidR="009F7A85" w:rsidRDefault="009F7A85" w:rsidP="00D42E35">
      <w:pPr>
        <w:rPr>
          <w:rFonts w:ascii="Calibri" w:hAnsi="Calibri" w:cs="Calibri"/>
          <w:lang w:val="en-US"/>
        </w:rPr>
      </w:pPr>
    </w:p>
    <w:p w14:paraId="074FEE9D" w14:textId="77777777" w:rsidR="009F7A85" w:rsidRDefault="009F7A85" w:rsidP="00D42E35">
      <w:pPr>
        <w:rPr>
          <w:rFonts w:ascii="Calibri" w:hAnsi="Calibri" w:cs="Calibri"/>
          <w:lang w:val="en-US"/>
        </w:rPr>
      </w:pPr>
    </w:p>
    <w:p w14:paraId="2081A799" w14:textId="77777777" w:rsidR="009F7A85" w:rsidRDefault="009F7A85" w:rsidP="00D42E35">
      <w:pPr>
        <w:rPr>
          <w:rFonts w:ascii="Calibri" w:hAnsi="Calibri" w:cs="Calibri"/>
          <w:lang w:val="en-US"/>
        </w:rPr>
      </w:pPr>
    </w:p>
    <w:p w14:paraId="290752A7" w14:textId="77777777" w:rsidR="009F7A85" w:rsidRDefault="009F7A85" w:rsidP="00D42E35">
      <w:pPr>
        <w:rPr>
          <w:rFonts w:ascii="Calibri" w:hAnsi="Calibri" w:cs="Calibri"/>
          <w:lang w:val="en-US"/>
        </w:rPr>
      </w:pPr>
    </w:p>
    <w:p w14:paraId="18FAA1BE" w14:textId="77777777" w:rsidR="009F7A85" w:rsidRDefault="009F7A85" w:rsidP="00D42E35">
      <w:pPr>
        <w:rPr>
          <w:rFonts w:ascii="Calibri" w:hAnsi="Calibri" w:cs="Calibri"/>
          <w:lang w:val="en-US"/>
        </w:rPr>
      </w:pPr>
    </w:p>
    <w:p w14:paraId="621BBE07" w14:textId="77777777" w:rsidR="009F7A85" w:rsidRDefault="00CF1BEA" w:rsidP="00D42E35">
      <w:pPr>
        <w:rPr>
          <w:rFonts w:ascii="Calibri" w:hAnsi="Calibri" w:cs="Calibri"/>
          <w:lang w:val="en-US"/>
        </w:rPr>
      </w:pPr>
      <w:r>
        <w:rPr>
          <w:noProof/>
          <w:lang w:eastAsia="en-GB"/>
        </w:rPr>
        <w:drawing>
          <wp:inline distT="0" distB="0" distL="0" distR="0" wp14:anchorId="38E8294E" wp14:editId="3D856F1A">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5D5601BC" w14:textId="77777777" w:rsidR="009F7A85" w:rsidRDefault="009F7A85" w:rsidP="00D42E35">
      <w:pPr>
        <w:rPr>
          <w:rFonts w:ascii="Calibri" w:hAnsi="Calibri" w:cs="Calibri"/>
          <w:lang w:val="en-US"/>
        </w:rPr>
      </w:pPr>
    </w:p>
    <w:p w14:paraId="478D786A" w14:textId="77777777"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43040326" wp14:editId="0BF9A652">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195162A9" w14:textId="77777777" w:rsidR="003D2682" w:rsidRPr="00EF151E" w:rsidRDefault="003D2682" w:rsidP="00D42E35">
      <w:pPr>
        <w:rPr>
          <w:rFonts w:ascii="Calibri" w:hAnsi="Calibri" w:cs="Calibri"/>
          <w:lang w:val="en-US"/>
        </w:rPr>
      </w:pPr>
    </w:p>
    <w:p w14:paraId="6242B34D" w14:textId="408C57EA" w:rsidR="00CD64AF" w:rsidRDefault="00E052DD"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ins w:id="7" w:author="BACELLI Novella (EMPL-EXT)" w:date="2018-08-24T18:48:00Z">
        <w:r w:rsidRPr="00DB388E">
          <w:rPr>
            <w:noProof/>
          </w:rPr>
          <w:drawing>
            <wp:anchor distT="0" distB="0" distL="114300" distR="114300" simplePos="0" relativeHeight="251670016" behindDoc="0" locked="0" layoutInCell="1" allowOverlap="1" wp14:anchorId="631586E5" wp14:editId="4BE4E5B1">
              <wp:simplePos x="0" y="0"/>
              <wp:positionH relativeFrom="column">
                <wp:posOffset>2653030</wp:posOffset>
              </wp:positionH>
              <wp:positionV relativeFrom="paragraph">
                <wp:posOffset>412115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3E57CDF" w14:textId="77777777" w:rsidR="00E75B18" w:rsidRDefault="00E75B18" w:rsidP="00D41084">
      <w:pPr>
        <w:rPr>
          <w:rFonts w:ascii="Calibri" w:hAnsi="Calibri" w:cs="Calibri"/>
          <w:b/>
          <w:sz w:val="36"/>
        </w:rPr>
      </w:pPr>
      <w:bookmarkStart w:id="8" w:name="1.__________________Introduction"/>
    </w:p>
    <w:p w14:paraId="05F44012" w14:textId="77777777" w:rsidR="00E75B18" w:rsidRDefault="00E75B18" w:rsidP="00D41084">
      <w:pPr>
        <w:rPr>
          <w:rFonts w:ascii="Calibri" w:hAnsi="Calibri" w:cs="Calibri"/>
          <w:b/>
          <w:sz w:val="36"/>
        </w:rPr>
      </w:pPr>
    </w:p>
    <w:p w14:paraId="064AA9D7" w14:textId="77777777" w:rsidR="00E75B18" w:rsidRPr="00E75B18" w:rsidRDefault="00E75B18" w:rsidP="00D41084">
      <w:pPr>
        <w:rPr>
          <w:rFonts w:ascii="Verdana" w:hAnsi="Verdana" w:cs="Calibri"/>
          <w:sz w:val="22"/>
          <w:szCs w:val="22"/>
        </w:rPr>
      </w:pPr>
    </w:p>
    <w:p w14:paraId="79625287" w14:textId="77777777"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036E3F48" wp14:editId="377E5611">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14:paraId="4C04F270" w14:textId="77777777" w:rsidR="00E75B18" w:rsidRPr="00E75B18" w:rsidRDefault="00E75B18" w:rsidP="00D41084">
      <w:pPr>
        <w:rPr>
          <w:rFonts w:ascii="Verdana" w:hAnsi="Verdana" w:cs="Calibri"/>
          <w:b/>
          <w:sz w:val="28"/>
          <w:szCs w:val="22"/>
        </w:rPr>
      </w:pPr>
    </w:p>
    <w:bookmarkStart w:id="9" w:name="_GoBack"/>
    <w:bookmarkEnd w:id="9"/>
    <w:p w14:paraId="7E23AE88" w14:textId="77777777" w:rsidR="007D7671" w:rsidRDefault="00B72AB8">
      <w:pPr>
        <w:pStyle w:val="TOC1"/>
        <w:rPr>
          <w:ins w:id="10" w:author="BACELLI Novella (EMPL-EXT)" w:date="2018-08-24T18:54:00Z"/>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ins w:id="11" w:author="BACELLI Novella (EMPL-EXT)" w:date="2018-08-24T18:54:00Z">
        <w:r w:rsidR="007D7671" w:rsidRPr="006B12A6">
          <w:rPr>
            <w:rStyle w:val="Hyperlink"/>
            <w:noProof/>
          </w:rPr>
          <w:fldChar w:fldCharType="begin"/>
        </w:r>
        <w:r w:rsidR="007D7671" w:rsidRPr="006B12A6">
          <w:rPr>
            <w:rStyle w:val="Hyperlink"/>
            <w:noProof/>
          </w:rPr>
          <w:instrText xml:space="preserve"> </w:instrText>
        </w:r>
        <w:r w:rsidR="007D7671">
          <w:rPr>
            <w:noProof/>
          </w:rPr>
          <w:instrText>HYPERLINK \l "_Toc522900178"</w:instrText>
        </w:r>
        <w:r w:rsidR="007D7671" w:rsidRPr="006B12A6">
          <w:rPr>
            <w:rStyle w:val="Hyperlink"/>
            <w:noProof/>
          </w:rPr>
          <w:instrText xml:space="preserve"> </w:instrText>
        </w:r>
        <w:r w:rsidR="007D7671" w:rsidRPr="006B12A6">
          <w:rPr>
            <w:rStyle w:val="Hyperlink"/>
            <w:noProof/>
          </w:rPr>
        </w:r>
        <w:r w:rsidR="007D7671" w:rsidRPr="006B12A6">
          <w:rPr>
            <w:rStyle w:val="Hyperlink"/>
            <w:noProof/>
          </w:rPr>
          <w:fldChar w:fldCharType="separate"/>
        </w:r>
        <w:r w:rsidR="007D7671" w:rsidRPr="006B12A6">
          <w:rPr>
            <w:rStyle w:val="Hyperlink"/>
            <w:noProof/>
          </w:rPr>
          <w:t>1. Introduction</w:t>
        </w:r>
        <w:r w:rsidR="007D7671">
          <w:rPr>
            <w:noProof/>
            <w:webHidden/>
          </w:rPr>
          <w:tab/>
        </w:r>
        <w:r w:rsidR="007D7671">
          <w:rPr>
            <w:noProof/>
            <w:webHidden/>
          </w:rPr>
          <w:fldChar w:fldCharType="begin"/>
        </w:r>
        <w:r w:rsidR="007D7671">
          <w:rPr>
            <w:noProof/>
            <w:webHidden/>
          </w:rPr>
          <w:instrText xml:space="preserve"> PAGEREF _Toc522900178 \h </w:instrText>
        </w:r>
        <w:r w:rsidR="007D7671">
          <w:rPr>
            <w:noProof/>
            <w:webHidden/>
          </w:rPr>
        </w:r>
      </w:ins>
      <w:r w:rsidR="007D7671">
        <w:rPr>
          <w:noProof/>
          <w:webHidden/>
        </w:rPr>
        <w:fldChar w:fldCharType="separate"/>
      </w:r>
      <w:ins w:id="12" w:author="BACELLI Novella (EMPL-EXT)" w:date="2018-08-24T18:54:00Z">
        <w:r w:rsidR="007D7671">
          <w:rPr>
            <w:noProof/>
            <w:webHidden/>
          </w:rPr>
          <w:t>4</w:t>
        </w:r>
        <w:r w:rsidR="007D7671">
          <w:rPr>
            <w:noProof/>
            <w:webHidden/>
          </w:rPr>
          <w:fldChar w:fldCharType="end"/>
        </w:r>
        <w:r w:rsidR="007D7671" w:rsidRPr="006B12A6">
          <w:rPr>
            <w:rStyle w:val="Hyperlink"/>
            <w:noProof/>
          </w:rPr>
          <w:fldChar w:fldCharType="end"/>
        </w:r>
      </w:ins>
    </w:p>
    <w:p w14:paraId="39EB845A" w14:textId="77777777" w:rsidR="007D7671" w:rsidRDefault="007D7671">
      <w:pPr>
        <w:pStyle w:val="TOC2"/>
        <w:rPr>
          <w:ins w:id="13" w:author="BACELLI Novella (EMPL-EXT)" w:date="2018-08-24T18:54:00Z"/>
          <w:rFonts w:asciiTheme="minorHAnsi" w:eastAsiaTheme="minorEastAsia" w:hAnsiTheme="minorHAnsi" w:cstheme="minorBidi"/>
          <w:sz w:val="22"/>
          <w:szCs w:val="22"/>
          <w:lang w:eastAsia="en-GB"/>
        </w:rPr>
      </w:pPr>
      <w:ins w:id="14" w:author="BACELLI Novella (EMPL-EXT)" w:date="2018-08-24T18:54:00Z">
        <w:r w:rsidRPr="006B12A6">
          <w:rPr>
            <w:rStyle w:val="Hyperlink"/>
          </w:rPr>
          <w:fldChar w:fldCharType="begin"/>
        </w:r>
        <w:r w:rsidRPr="006B12A6">
          <w:rPr>
            <w:rStyle w:val="Hyperlink"/>
          </w:rPr>
          <w:instrText xml:space="preserve"> </w:instrText>
        </w:r>
        <w:r>
          <w:instrText>HYPERLINK \l "_Toc522900179"</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1.1. Purpose</w:t>
        </w:r>
        <w:r>
          <w:rPr>
            <w:webHidden/>
          </w:rPr>
          <w:tab/>
        </w:r>
        <w:r>
          <w:rPr>
            <w:webHidden/>
          </w:rPr>
          <w:fldChar w:fldCharType="begin"/>
        </w:r>
        <w:r>
          <w:rPr>
            <w:webHidden/>
          </w:rPr>
          <w:instrText xml:space="preserve"> PAGEREF _Toc522900179 \h </w:instrText>
        </w:r>
        <w:r>
          <w:rPr>
            <w:webHidden/>
          </w:rPr>
        </w:r>
      </w:ins>
      <w:r>
        <w:rPr>
          <w:webHidden/>
        </w:rPr>
        <w:fldChar w:fldCharType="separate"/>
      </w:r>
      <w:ins w:id="15" w:author="BACELLI Novella (EMPL-EXT)" w:date="2018-08-24T18:54:00Z">
        <w:r>
          <w:rPr>
            <w:webHidden/>
          </w:rPr>
          <w:t>4</w:t>
        </w:r>
        <w:r>
          <w:rPr>
            <w:webHidden/>
          </w:rPr>
          <w:fldChar w:fldCharType="end"/>
        </w:r>
        <w:r w:rsidRPr="006B12A6">
          <w:rPr>
            <w:rStyle w:val="Hyperlink"/>
          </w:rPr>
          <w:fldChar w:fldCharType="end"/>
        </w:r>
      </w:ins>
    </w:p>
    <w:p w14:paraId="1B414E95" w14:textId="77777777" w:rsidR="007D7671" w:rsidRDefault="007D7671">
      <w:pPr>
        <w:pStyle w:val="TOC2"/>
        <w:rPr>
          <w:ins w:id="16" w:author="BACELLI Novella (EMPL-EXT)" w:date="2018-08-24T18:54:00Z"/>
          <w:rFonts w:asciiTheme="minorHAnsi" w:eastAsiaTheme="minorEastAsia" w:hAnsiTheme="minorHAnsi" w:cstheme="minorBidi"/>
          <w:sz w:val="22"/>
          <w:szCs w:val="22"/>
          <w:lang w:eastAsia="en-GB"/>
        </w:rPr>
      </w:pPr>
      <w:ins w:id="17" w:author="BACELLI Novella (EMPL-EXT)" w:date="2018-08-24T18:54:00Z">
        <w:r w:rsidRPr="006B12A6">
          <w:rPr>
            <w:rStyle w:val="Hyperlink"/>
          </w:rPr>
          <w:fldChar w:fldCharType="begin"/>
        </w:r>
        <w:r w:rsidRPr="006B12A6">
          <w:rPr>
            <w:rStyle w:val="Hyperlink"/>
          </w:rPr>
          <w:instrText xml:space="preserve"> </w:instrText>
        </w:r>
        <w:r>
          <w:instrText>HYPERLINK \l "_Toc522900180"</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1.2. Scope</w:t>
        </w:r>
        <w:r>
          <w:rPr>
            <w:webHidden/>
          </w:rPr>
          <w:tab/>
        </w:r>
        <w:r>
          <w:rPr>
            <w:webHidden/>
          </w:rPr>
          <w:fldChar w:fldCharType="begin"/>
        </w:r>
        <w:r>
          <w:rPr>
            <w:webHidden/>
          </w:rPr>
          <w:instrText xml:space="preserve"> PAGEREF _Toc522900180 \h </w:instrText>
        </w:r>
        <w:r>
          <w:rPr>
            <w:webHidden/>
          </w:rPr>
        </w:r>
      </w:ins>
      <w:r>
        <w:rPr>
          <w:webHidden/>
        </w:rPr>
        <w:fldChar w:fldCharType="separate"/>
      </w:r>
      <w:ins w:id="18" w:author="BACELLI Novella (EMPL-EXT)" w:date="2018-08-24T18:54:00Z">
        <w:r>
          <w:rPr>
            <w:webHidden/>
          </w:rPr>
          <w:t>4</w:t>
        </w:r>
        <w:r>
          <w:rPr>
            <w:webHidden/>
          </w:rPr>
          <w:fldChar w:fldCharType="end"/>
        </w:r>
        <w:r w:rsidRPr="006B12A6">
          <w:rPr>
            <w:rStyle w:val="Hyperlink"/>
          </w:rPr>
          <w:fldChar w:fldCharType="end"/>
        </w:r>
      </w:ins>
    </w:p>
    <w:p w14:paraId="33707475" w14:textId="77777777" w:rsidR="007D7671" w:rsidRDefault="007D7671">
      <w:pPr>
        <w:pStyle w:val="TOC2"/>
        <w:rPr>
          <w:ins w:id="19" w:author="BACELLI Novella (EMPL-EXT)" w:date="2018-08-24T18:54:00Z"/>
          <w:rFonts w:asciiTheme="minorHAnsi" w:eastAsiaTheme="minorEastAsia" w:hAnsiTheme="minorHAnsi" w:cstheme="minorBidi"/>
          <w:sz w:val="22"/>
          <w:szCs w:val="22"/>
          <w:lang w:eastAsia="en-GB"/>
        </w:rPr>
      </w:pPr>
      <w:ins w:id="20" w:author="BACELLI Novella (EMPL-EXT)" w:date="2018-08-24T18:54:00Z">
        <w:r w:rsidRPr="006B12A6">
          <w:rPr>
            <w:rStyle w:val="Hyperlink"/>
          </w:rPr>
          <w:fldChar w:fldCharType="begin"/>
        </w:r>
        <w:r w:rsidRPr="006B12A6">
          <w:rPr>
            <w:rStyle w:val="Hyperlink"/>
          </w:rPr>
          <w:instrText xml:space="preserve"> </w:instrText>
        </w:r>
        <w:r>
          <w:instrText>HYPERLINK \l "_Toc522900181"</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1.3. Definitions, Acronyms and Abbreviations</w:t>
        </w:r>
        <w:r>
          <w:rPr>
            <w:webHidden/>
          </w:rPr>
          <w:tab/>
        </w:r>
        <w:r>
          <w:rPr>
            <w:webHidden/>
          </w:rPr>
          <w:fldChar w:fldCharType="begin"/>
        </w:r>
        <w:r>
          <w:rPr>
            <w:webHidden/>
          </w:rPr>
          <w:instrText xml:space="preserve"> PAGEREF _Toc522900181 \h </w:instrText>
        </w:r>
        <w:r>
          <w:rPr>
            <w:webHidden/>
          </w:rPr>
        </w:r>
      </w:ins>
      <w:r>
        <w:rPr>
          <w:webHidden/>
        </w:rPr>
        <w:fldChar w:fldCharType="separate"/>
      </w:r>
      <w:ins w:id="21" w:author="BACELLI Novella (EMPL-EXT)" w:date="2018-08-24T18:54:00Z">
        <w:r>
          <w:rPr>
            <w:webHidden/>
          </w:rPr>
          <w:t>4</w:t>
        </w:r>
        <w:r>
          <w:rPr>
            <w:webHidden/>
          </w:rPr>
          <w:fldChar w:fldCharType="end"/>
        </w:r>
        <w:r w:rsidRPr="006B12A6">
          <w:rPr>
            <w:rStyle w:val="Hyperlink"/>
          </w:rPr>
          <w:fldChar w:fldCharType="end"/>
        </w:r>
      </w:ins>
    </w:p>
    <w:p w14:paraId="7C308D88" w14:textId="77777777" w:rsidR="007D7671" w:rsidRDefault="007D7671">
      <w:pPr>
        <w:pStyle w:val="TOC2"/>
        <w:rPr>
          <w:ins w:id="22" w:author="BACELLI Novella (EMPL-EXT)" w:date="2018-08-24T18:54:00Z"/>
          <w:rFonts w:asciiTheme="minorHAnsi" w:eastAsiaTheme="minorEastAsia" w:hAnsiTheme="minorHAnsi" w:cstheme="minorBidi"/>
          <w:sz w:val="22"/>
          <w:szCs w:val="22"/>
          <w:lang w:eastAsia="en-GB"/>
        </w:rPr>
      </w:pPr>
      <w:ins w:id="23" w:author="BACELLI Novella (EMPL-EXT)" w:date="2018-08-24T18:54:00Z">
        <w:r w:rsidRPr="006B12A6">
          <w:rPr>
            <w:rStyle w:val="Hyperlink"/>
          </w:rPr>
          <w:fldChar w:fldCharType="begin"/>
        </w:r>
        <w:r w:rsidRPr="006B12A6">
          <w:rPr>
            <w:rStyle w:val="Hyperlink"/>
          </w:rPr>
          <w:instrText xml:space="preserve"> </w:instrText>
        </w:r>
        <w:r>
          <w:instrText>HYPERLINK \l "_Toc522900182"</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1.4. References</w:t>
        </w:r>
        <w:r>
          <w:rPr>
            <w:webHidden/>
          </w:rPr>
          <w:tab/>
        </w:r>
        <w:r>
          <w:rPr>
            <w:webHidden/>
          </w:rPr>
          <w:fldChar w:fldCharType="begin"/>
        </w:r>
        <w:r>
          <w:rPr>
            <w:webHidden/>
          </w:rPr>
          <w:instrText xml:space="preserve"> PAGEREF _Toc522900182 \h </w:instrText>
        </w:r>
        <w:r>
          <w:rPr>
            <w:webHidden/>
          </w:rPr>
        </w:r>
      </w:ins>
      <w:r>
        <w:rPr>
          <w:webHidden/>
        </w:rPr>
        <w:fldChar w:fldCharType="separate"/>
      </w:r>
      <w:ins w:id="24" w:author="BACELLI Novella (EMPL-EXT)" w:date="2018-08-24T18:54:00Z">
        <w:r>
          <w:rPr>
            <w:webHidden/>
          </w:rPr>
          <w:t>5</w:t>
        </w:r>
        <w:r>
          <w:rPr>
            <w:webHidden/>
          </w:rPr>
          <w:fldChar w:fldCharType="end"/>
        </w:r>
        <w:r w:rsidRPr="006B12A6">
          <w:rPr>
            <w:rStyle w:val="Hyperlink"/>
          </w:rPr>
          <w:fldChar w:fldCharType="end"/>
        </w:r>
      </w:ins>
    </w:p>
    <w:p w14:paraId="6DB2A339" w14:textId="77777777" w:rsidR="007D7671" w:rsidRDefault="007D7671">
      <w:pPr>
        <w:pStyle w:val="TOC2"/>
        <w:rPr>
          <w:ins w:id="25" w:author="BACELLI Novella (EMPL-EXT)" w:date="2018-08-24T18:54:00Z"/>
          <w:rFonts w:asciiTheme="minorHAnsi" w:eastAsiaTheme="minorEastAsia" w:hAnsiTheme="minorHAnsi" w:cstheme="minorBidi"/>
          <w:sz w:val="22"/>
          <w:szCs w:val="22"/>
          <w:lang w:eastAsia="en-GB"/>
        </w:rPr>
      </w:pPr>
      <w:ins w:id="26" w:author="BACELLI Novella (EMPL-EXT)" w:date="2018-08-24T18:54:00Z">
        <w:r w:rsidRPr="006B12A6">
          <w:rPr>
            <w:rStyle w:val="Hyperlink"/>
          </w:rPr>
          <w:fldChar w:fldCharType="begin"/>
        </w:r>
        <w:r w:rsidRPr="006B12A6">
          <w:rPr>
            <w:rStyle w:val="Hyperlink"/>
          </w:rPr>
          <w:instrText xml:space="preserve"> </w:instrText>
        </w:r>
        <w:r>
          <w:instrText>HYPERLINK \l "_Toc522900183"</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1.5. Overview</w:t>
        </w:r>
        <w:r>
          <w:rPr>
            <w:webHidden/>
          </w:rPr>
          <w:tab/>
        </w:r>
        <w:r>
          <w:rPr>
            <w:webHidden/>
          </w:rPr>
          <w:fldChar w:fldCharType="begin"/>
        </w:r>
        <w:r>
          <w:rPr>
            <w:webHidden/>
          </w:rPr>
          <w:instrText xml:space="preserve"> PAGEREF _Toc522900183 \h </w:instrText>
        </w:r>
        <w:r>
          <w:rPr>
            <w:webHidden/>
          </w:rPr>
        </w:r>
      </w:ins>
      <w:r>
        <w:rPr>
          <w:webHidden/>
        </w:rPr>
        <w:fldChar w:fldCharType="separate"/>
      </w:r>
      <w:ins w:id="27" w:author="BACELLI Novella (EMPL-EXT)" w:date="2018-08-24T18:54:00Z">
        <w:r>
          <w:rPr>
            <w:webHidden/>
          </w:rPr>
          <w:t>5</w:t>
        </w:r>
        <w:r>
          <w:rPr>
            <w:webHidden/>
          </w:rPr>
          <w:fldChar w:fldCharType="end"/>
        </w:r>
        <w:r w:rsidRPr="006B12A6">
          <w:rPr>
            <w:rStyle w:val="Hyperlink"/>
          </w:rPr>
          <w:fldChar w:fldCharType="end"/>
        </w:r>
      </w:ins>
    </w:p>
    <w:p w14:paraId="792CB578" w14:textId="77777777" w:rsidR="007D7671" w:rsidRDefault="007D7671">
      <w:pPr>
        <w:pStyle w:val="TOC1"/>
        <w:rPr>
          <w:ins w:id="28" w:author="BACELLI Novella (EMPL-EXT)" w:date="2018-08-24T18:54:00Z"/>
          <w:rFonts w:asciiTheme="minorHAnsi" w:eastAsiaTheme="minorEastAsia" w:hAnsiTheme="minorHAnsi" w:cstheme="minorBidi"/>
          <w:b w:val="0"/>
          <w:caps w:val="0"/>
          <w:noProof/>
          <w:sz w:val="22"/>
          <w:szCs w:val="22"/>
          <w:lang w:eastAsia="en-GB"/>
        </w:rPr>
      </w:pPr>
      <w:ins w:id="29"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"_Toc522900184"</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2. Description</w:t>
        </w:r>
        <w:r>
          <w:rPr>
            <w:noProof/>
            <w:webHidden/>
          </w:rPr>
          <w:tab/>
        </w:r>
        <w:r>
          <w:rPr>
            <w:noProof/>
            <w:webHidden/>
          </w:rPr>
          <w:fldChar w:fldCharType="begin"/>
        </w:r>
        <w:r>
          <w:rPr>
            <w:noProof/>
            <w:webHidden/>
          </w:rPr>
          <w:instrText xml:space="preserve"> PAGEREF _Toc522900184 \h </w:instrText>
        </w:r>
        <w:r>
          <w:rPr>
            <w:noProof/>
            <w:webHidden/>
          </w:rPr>
        </w:r>
      </w:ins>
      <w:r>
        <w:rPr>
          <w:noProof/>
          <w:webHidden/>
        </w:rPr>
        <w:fldChar w:fldCharType="separate"/>
      </w:r>
      <w:ins w:id="30" w:author="BACELLI Novella (EMPL-EXT)" w:date="2018-08-24T18:54:00Z">
        <w:r>
          <w:rPr>
            <w:noProof/>
            <w:webHidden/>
          </w:rPr>
          <w:t>6</w:t>
        </w:r>
        <w:r>
          <w:rPr>
            <w:noProof/>
            <w:webHidden/>
          </w:rPr>
          <w:fldChar w:fldCharType="end"/>
        </w:r>
        <w:r w:rsidRPr="006B12A6">
          <w:rPr>
            <w:rStyle w:val="Hyperlink"/>
            <w:noProof/>
          </w:rPr>
          <w:fldChar w:fldCharType="end"/>
        </w:r>
      </w:ins>
    </w:p>
    <w:p w14:paraId="433AAEDC" w14:textId="77777777" w:rsidR="007D7671" w:rsidRDefault="007D7671">
      <w:pPr>
        <w:pStyle w:val="TOC2"/>
        <w:rPr>
          <w:ins w:id="31" w:author="BACELLI Novella (EMPL-EXT)" w:date="2018-08-24T18:54:00Z"/>
          <w:rFonts w:asciiTheme="minorHAnsi" w:eastAsiaTheme="minorEastAsia" w:hAnsiTheme="minorHAnsi" w:cstheme="minorBidi"/>
          <w:sz w:val="22"/>
          <w:szCs w:val="22"/>
          <w:lang w:eastAsia="en-GB"/>
        </w:rPr>
      </w:pPr>
      <w:ins w:id="32" w:author="BACELLI Novella (EMPL-EXT)" w:date="2018-08-24T18:54:00Z">
        <w:r w:rsidRPr="006B12A6">
          <w:rPr>
            <w:rStyle w:val="Hyperlink"/>
          </w:rPr>
          <w:fldChar w:fldCharType="begin"/>
        </w:r>
        <w:r w:rsidRPr="006B12A6">
          <w:rPr>
            <w:rStyle w:val="Hyperlink"/>
          </w:rPr>
          <w:instrText xml:space="preserve"> </w:instrText>
        </w:r>
        <w:r>
          <w:instrText>HYPERLINK \l "_Toc522900185"</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2.1. Business Scenario</w:t>
        </w:r>
        <w:r>
          <w:rPr>
            <w:webHidden/>
          </w:rPr>
          <w:tab/>
        </w:r>
        <w:r>
          <w:rPr>
            <w:webHidden/>
          </w:rPr>
          <w:fldChar w:fldCharType="begin"/>
        </w:r>
        <w:r>
          <w:rPr>
            <w:webHidden/>
          </w:rPr>
          <w:instrText xml:space="preserve"> PAGEREF _Toc522900185 \h </w:instrText>
        </w:r>
        <w:r>
          <w:rPr>
            <w:webHidden/>
          </w:rPr>
        </w:r>
      </w:ins>
      <w:r>
        <w:rPr>
          <w:webHidden/>
        </w:rPr>
        <w:fldChar w:fldCharType="separate"/>
      </w:r>
      <w:ins w:id="33" w:author="BACELLI Novella (EMPL-EXT)" w:date="2018-08-24T18:54:00Z">
        <w:r>
          <w:rPr>
            <w:webHidden/>
          </w:rPr>
          <w:t>6</w:t>
        </w:r>
        <w:r>
          <w:rPr>
            <w:webHidden/>
          </w:rPr>
          <w:fldChar w:fldCharType="end"/>
        </w:r>
        <w:r w:rsidRPr="006B12A6">
          <w:rPr>
            <w:rStyle w:val="Hyperlink"/>
          </w:rPr>
          <w:fldChar w:fldCharType="end"/>
        </w:r>
      </w:ins>
    </w:p>
    <w:p w14:paraId="3D5307E9" w14:textId="77777777" w:rsidR="007D7671" w:rsidRDefault="007D7671">
      <w:pPr>
        <w:pStyle w:val="TOC2"/>
        <w:rPr>
          <w:ins w:id="34" w:author="BACELLI Novella (EMPL-EXT)" w:date="2018-08-24T18:54:00Z"/>
          <w:rFonts w:asciiTheme="minorHAnsi" w:eastAsiaTheme="minorEastAsia" w:hAnsiTheme="minorHAnsi" w:cstheme="minorBidi"/>
          <w:sz w:val="22"/>
          <w:szCs w:val="22"/>
          <w:lang w:eastAsia="en-GB"/>
        </w:rPr>
      </w:pPr>
      <w:ins w:id="35" w:author="BACELLI Novella (EMPL-EXT)" w:date="2018-08-24T18:54:00Z">
        <w:r w:rsidRPr="006B12A6">
          <w:rPr>
            <w:rStyle w:val="Hyperlink"/>
          </w:rPr>
          <w:fldChar w:fldCharType="begin"/>
        </w:r>
        <w:r w:rsidRPr="006B12A6">
          <w:rPr>
            <w:rStyle w:val="Hyperlink"/>
          </w:rPr>
          <w:instrText xml:space="preserve"> </w:instrText>
        </w:r>
        <w:r>
          <w:instrText>HYPERLINK \l "_Toc522900186"</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2.2. Legal Base</w:t>
        </w:r>
        <w:r>
          <w:rPr>
            <w:webHidden/>
          </w:rPr>
          <w:tab/>
        </w:r>
        <w:r>
          <w:rPr>
            <w:webHidden/>
          </w:rPr>
          <w:fldChar w:fldCharType="begin"/>
        </w:r>
        <w:r>
          <w:rPr>
            <w:webHidden/>
          </w:rPr>
          <w:instrText xml:space="preserve"> PAGEREF _Toc522900186 \h </w:instrText>
        </w:r>
        <w:r>
          <w:rPr>
            <w:webHidden/>
          </w:rPr>
        </w:r>
      </w:ins>
      <w:r>
        <w:rPr>
          <w:webHidden/>
        </w:rPr>
        <w:fldChar w:fldCharType="separate"/>
      </w:r>
      <w:ins w:id="36" w:author="BACELLI Novella (EMPL-EXT)" w:date="2018-08-24T18:54:00Z">
        <w:r>
          <w:rPr>
            <w:webHidden/>
          </w:rPr>
          <w:t>6</w:t>
        </w:r>
        <w:r>
          <w:rPr>
            <w:webHidden/>
          </w:rPr>
          <w:fldChar w:fldCharType="end"/>
        </w:r>
        <w:r w:rsidRPr="006B12A6">
          <w:rPr>
            <w:rStyle w:val="Hyperlink"/>
          </w:rPr>
          <w:fldChar w:fldCharType="end"/>
        </w:r>
      </w:ins>
    </w:p>
    <w:p w14:paraId="35635541" w14:textId="77777777" w:rsidR="007D7671" w:rsidRDefault="007D7671">
      <w:pPr>
        <w:pStyle w:val="TOC1"/>
        <w:rPr>
          <w:ins w:id="37" w:author="BACELLI Novella (EMPL-EXT)" w:date="2018-08-24T18:54:00Z"/>
          <w:rFonts w:asciiTheme="minorHAnsi" w:eastAsiaTheme="minorEastAsia" w:hAnsiTheme="minorHAnsi" w:cstheme="minorBidi"/>
          <w:b w:val="0"/>
          <w:caps w:val="0"/>
          <w:noProof/>
          <w:sz w:val="22"/>
          <w:szCs w:val="22"/>
          <w:lang w:eastAsia="en-GB"/>
        </w:rPr>
      </w:pPr>
      <w:ins w:id="38"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"_Toc522900187"</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3. Actors &amp; Roles</w:t>
        </w:r>
        <w:r>
          <w:rPr>
            <w:noProof/>
            <w:webHidden/>
          </w:rPr>
          <w:tab/>
        </w:r>
        <w:r>
          <w:rPr>
            <w:noProof/>
            <w:webHidden/>
          </w:rPr>
          <w:fldChar w:fldCharType="begin"/>
        </w:r>
        <w:r>
          <w:rPr>
            <w:noProof/>
            <w:webHidden/>
          </w:rPr>
          <w:instrText xml:space="preserve"> PAGEREF _Toc522900187 \h </w:instrText>
        </w:r>
        <w:r>
          <w:rPr>
            <w:noProof/>
            <w:webHidden/>
          </w:rPr>
        </w:r>
      </w:ins>
      <w:r>
        <w:rPr>
          <w:noProof/>
          <w:webHidden/>
        </w:rPr>
        <w:fldChar w:fldCharType="separate"/>
      </w:r>
      <w:ins w:id="39" w:author="BACELLI Novella (EMPL-EXT)" w:date="2018-08-24T18:54:00Z">
        <w:r>
          <w:rPr>
            <w:noProof/>
            <w:webHidden/>
          </w:rPr>
          <w:t>7</w:t>
        </w:r>
        <w:r>
          <w:rPr>
            <w:noProof/>
            <w:webHidden/>
          </w:rPr>
          <w:fldChar w:fldCharType="end"/>
        </w:r>
        <w:r w:rsidRPr="006B12A6">
          <w:rPr>
            <w:rStyle w:val="Hyperlink"/>
            <w:noProof/>
          </w:rPr>
          <w:fldChar w:fldCharType="end"/>
        </w:r>
      </w:ins>
    </w:p>
    <w:p w14:paraId="3ECA6FC3" w14:textId="77777777" w:rsidR="007D7671" w:rsidRDefault="007D7671">
      <w:pPr>
        <w:pStyle w:val="TOC1"/>
        <w:rPr>
          <w:ins w:id="40" w:author="BACELLI Novella (EMPL-EXT)" w:date="2018-08-24T18:54:00Z"/>
          <w:rFonts w:asciiTheme="minorHAnsi" w:eastAsiaTheme="minorEastAsia" w:hAnsiTheme="minorHAnsi" w:cstheme="minorBidi"/>
          <w:b w:val="0"/>
          <w:caps w:val="0"/>
          <w:noProof/>
          <w:sz w:val="22"/>
          <w:szCs w:val="22"/>
          <w:lang w:eastAsia="en-GB"/>
        </w:rPr>
      </w:pPr>
      <w:ins w:id="41"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"_Toc522900188"</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4. Use Case</w:t>
        </w:r>
        <w:r>
          <w:rPr>
            <w:noProof/>
            <w:webHidden/>
          </w:rPr>
          <w:tab/>
        </w:r>
        <w:r>
          <w:rPr>
            <w:noProof/>
            <w:webHidden/>
          </w:rPr>
          <w:fldChar w:fldCharType="begin"/>
        </w:r>
        <w:r>
          <w:rPr>
            <w:noProof/>
            <w:webHidden/>
          </w:rPr>
          <w:instrText xml:space="preserve"> PAGEREF _Toc522900188 \h </w:instrText>
        </w:r>
        <w:r>
          <w:rPr>
            <w:noProof/>
            <w:webHidden/>
          </w:rPr>
        </w:r>
      </w:ins>
      <w:r>
        <w:rPr>
          <w:noProof/>
          <w:webHidden/>
        </w:rPr>
        <w:fldChar w:fldCharType="separate"/>
      </w:r>
      <w:ins w:id="42" w:author="BACELLI Novella (EMPL-EXT)" w:date="2018-08-24T18:54:00Z">
        <w:r>
          <w:rPr>
            <w:noProof/>
            <w:webHidden/>
          </w:rPr>
          <w:t>8</w:t>
        </w:r>
        <w:r>
          <w:rPr>
            <w:noProof/>
            <w:webHidden/>
          </w:rPr>
          <w:fldChar w:fldCharType="end"/>
        </w:r>
        <w:r w:rsidRPr="006B12A6">
          <w:rPr>
            <w:rStyle w:val="Hyperlink"/>
            <w:noProof/>
          </w:rPr>
          <w:fldChar w:fldCharType="end"/>
        </w:r>
      </w:ins>
    </w:p>
    <w:p w14:paraId="772E5AD0" w14:textId="77777777" w:rsidR="007D7671" w:rsidRDefault="007D7671">
      <w:pPr>
        <w:pStyle w:val="TOC2"/>
        <w:rPr>
          <w:ins w:id="43" w:author="BACELLI Novella (EMPL-EXT)" w:date="2018-08-24T18:54:00Z"/>
          <w:rFonts w:asciiTheme="minorHAnsi" w:eastAsiaTheme="minorEastAsia" w:hAnsiTheme="minorHAnsi" w:cstheme="minorBidi"/>
          <w:sz w:val="22"/>
          <w:szCs w:val="22"/>
          <w:lang w:eastAsia="en-GB"/>
        </w:rPr>
      </w:pPr>
      <w:ins w:id="44" w:author="BACELLI Novella (EMPL-EXT)" w:date="2018-08-24T18:54:00Z">
        <w:r w:rsidRPr="006B12A6">
          <w:rPr>
            <w:rStyle w:val="Hyperlink"/>
          </w:rPr>
          <w:fldChar w:fldCharType="begin"/>
        </w:r>
        <w:r w:rsidRPr="006B12A6">
          <w:rPr>
            <w:rStyle w:val="Hyperlink"/>
          </w:rPr>
          <w:instrText xml:space="preserve"> </w:instrText>
        </w:r>
        <w:r>
          <w:instrText>HYPERLINK \l "_Toc522900189"</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4.1. RUP Table Representation</w:t>
        </w:r>
        <w:r>
          <w:rPr>
            <w:webHidden/>
          </w:rPr>
          <w:tab/>
        </w:r>
        <w:r>
          <w:rPr>
            <w:webHidden/>
          </w:rPr>
          <w:fldChar w:fldCharType="begin"/>
        </w:r>
        <w:r>
          <w:rPr>
            <w:webHidden/>
          </w:rPr>
          <w:instrText xml:space="preserve"> PAGEREF _Toc522900189 \h </w:instrText>
        </w:r>
        <w:r>
          <w:rPr>
            <w:webHidden/>
          </w:rPr>
        </w:r>
      </w:ins>
      <w:r>
        <w:rPr>
          <w:webHidden/>
        </w:rPr>
        <w:fldChar w:fldCharType="separate"/>
      </w:r>
      <w:ins w:id="45" w:author="BACELLI Novella (EMPL-EXT)" w:date="2018-08-24T18:54:00Z">
        <w:r>
          <w:rPr>
            <w:webHidden/>
          </w:rPr>
          <w:t>8</w:t>
        </w:r>
        <w:r>
          <w:rPr>
            <w:webHidden/>
          </w:rPr>
          <w:fldChar w:fldCharType="end"/>
        </w:r>
        <w:r w:rsidRPr="006B12A6">
          <w:rPr>
            <w:rStyle w:val="Hyperlink"/>
          </w:rPr>
          <w:fldChar w:fldCharType="end"/>
        </w:r>
      </w:ins>
    </w:p>
    <w:p w14:paraId="485EC8A3" w14:textId="77777777" w:rsidR="007D7671" w:rsidRDefault="007D7671">
      <w:pPr>
        <w:pStyle w:val="TOC2"/>
        <w:rPr>
          <w:ins w:id="46" w:author="BACELLI Novella (EMPL-EXT)" w:date="2018-08-24T18:54:00Z"/>
          <w:rFonts w:asciiTheme="minorHAnsi" w:eastAsiaTheme="minorEastAsia" w:hAnsiTheme="minorHAnsi" w:cstheme="minorBidi"/>
          <w:sz w:val="22"/>
          <w:szCs w:val="22"/>
          <w:lang w:eastAsia="en-GB"/>
        </w:rPr>
      </w:pPr>
      <w:ins w:id="47" w:author="BACELLI Novella (EMPL-EXT)" w:date="2018-08-24T18:54:00Z">
        <w:r w:rsidRPr="006B12A6">
          <w:rPr>
            <w:rStyle w:val="Hyperlink"/>
          </w:rPr>
          <w:fldChar w:fldCharType="begin"/>
        </w:r>
        <w:r w:rsidRPr="006B12A6">
          <w:rPr>
            <w:rStyle w:val="Hyperlink"/>
          </w:rPr>
          <w:instrText xml:space="preserve"> </w:instrText>
        </w:r>
        <w:r>
          <w:instrText>HYPERLINK \l "_Toc522900190"</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4.2. Request – Reply SEDs</w:t>
        </w:r>
        <w:r>
          <w:rPr>
            <w:webHidden/>
          </w:rPr>
          <w:tab/>
        </w:r>
        <w:r>
          <w:rPr>
            <w:webHidden/>
          </w:rPr>
          <w:fldChar w:fldCharType="begin"/>
        </w:r>
        <w:r>
          <w:rPr>
            <w:webHidden/>
          </w:rPr>
          <w:instrText xml:space="preserve"> PAGEREF _Toc522900190 \h </w:instrText>
        </w:r>
        <w:r>
          <w:rPr>
            <w:webHidden/>
          </w:rPr>
        </w:r>
      </w:ins>
      <w:r>
        <w:rPr>
          <w:webHidden/>
        </w:rPr>
        <w:fldChar w:fldCharType="separate"/>
      </w:r>
      <w:ins w:id="48" w:author="BACELLI Novella (EMPL-EXT)" w:date="2018-08-24T18:54:00Z">
        <w:r>
          <w:rPr>
            <w:webHidden/>
          </w:rPr>
          <w:t>11</w:t>
        </w:r>
        <w:r>
          <w:rPr>
            <w:webHidden/>
          </w:rPr>
          <w:fldChar w:fldCharType="end"/>
        </w:r>
        <w:r w:rsidRPr="006B12A6">
          <w:rPr>
            <w:rStyle w:val="Hyperlink"/>
          </w:rPr>
          <w:fldChar w:fldCharType="end"/>
        </w:r>
      </w:ins>
    </w:p>
    <w:p w14:paraId="7743DE6B" w14:textId="77777777" w:rsidR="007D7671" w:rsidRDefault="007D7671">
      <w:pPr>
        <w:pStyle w:val="TOC2"/>
        <w:rPr>
          <w:ins w:id="49" w:author="BACELLI Novella (EMPL-EXT)" w:date="2018-08-24T18:54:00Z"/>
          <w:rFonts w:asciiTheme="minorHAnsi" w:eastAsiaTheme="minorEastAsia" w:hAnsiTheme="minorHAnsi" w:cstheme="minorBidi"/>
          <w:sz w:val="22"/>
          <w:szCs w:val="22"/>
          <w:lang w:eastAsia="en-GB"/>
        </w:rPr>
      </w:pPr>
      <w:ins w:id="50" w:author="BACELLI Novella (EMPL-EXT)" w:date="2018-08-24T18:54:00Z">
        <w:r w:rsidRPr="006B12A6">
          <w:rPr>
            <w:rStyle w:val="Hyperlink"/>
          </w:rPr>
          <w:fldChar w:fldCharType="begin"/>
        </w:r>
        <w:r w:rsidRPr="006B12A6">
          <w:rPr>
            <w:rStyle w:val="Hyperlink"/>
          </w:rPr>
          <w:instrText xml:space="preserve"> </w:instrText>
        </w:r>
        <w:r>
          <w:instrText>HYPERLINK \l "_Toc522900191"</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4.3. Attachments Allowed</w:t>
        </w:r>
        <w:r>
          <w:rPr>
            <w:webHidden/>
          </w:rPr>
          <w:tab/>
        </w:r>
        <w:r>
          <w:rPr>
            <w:webHidden/>
          </w:rPr>
          <w:fldChar w:fldCharType="begin"/>
        </w:r>
        <w:r>
          <w:rPr>
            <w:webHidden/>
          </w:rPr>
          <w:instrText xml:space="preserve"> PAGEREF _Toc522900191 \h </w:instrText>
        </w:r>
        <w:r>
          <w:rPr>
            <w:webHidden/>
          </w:rPr>
        </w:r>
      </w:ins>
      <w:r>
        <w:rPr>
          <w:webHidden/>
        </w:rPr>
        <w:fldChar w:fldCharType="separate"/>
      </w:r>
      <w:ins w:id="51" w:author="BACELLI Novella (EMPL-EXT)" w:date="2018-08-24T18:54:00Z">
        <w:r>
          <w:rPr>
            <w:webHidden/>
          </w:rPr>
          <w:t>11</w:t>
        </w:r>
        <w:r>
          <w:rPr>
            <w:webHidden/>
          </w:rPr>
          <w:fldChar w:fldCharType="end"/>
        </w:r>
        <w:r w:rsidRPr="006B12A6">
          <w:rPr>
            <w:rStyle w:val="Hyperlink"/>
          </w:rPr>
          <w:fldChar w:fldCharType="end"/>
        </w:r>
      </w:ins>
    </w:p>
    <w:p w14:paraId="01B89A79" w14:textId="77777777" w:rsidR="007D7671" w:rsidRDefault="007D7671">
      <w:pPr>
        <w:pStyle w:val="TOC2"/>
        <w:rPr>
          <w:ins w:id="52" w:author="BACELLI Novella (EMPL-EXT)" w:date="2018-08-24T18:54:00Z"/>
          <w:rFonts w:asciiTheme="minorHAnsi" w:eastAsiaTheme="minorEastAsia" w:hAnsiTheme="minorHAnsi" w:cstheme="minorBidi"/>
          <w:sz w:val="22"/>
          <w:szCs w:val="22"/>
          <w:lang w:eastAsia="en-GB"/>
        </w:rPr>
      </w:pPr>
      <w:ins w:id="53" w:author="BACELLI Novella (EMPL-EXT)" w:date="2018-08-24T18:54:00Z">
        <w:r w:rsidRPr="006B12A6">
          <w:rPr>
            <w:rStyle w:val="Hyperlink"/>
          </w:rPr>
          <w:fldChar w:fldCharType="begin"/>
        </w:r>
        <w:r w:rsidRPr="006B12A6">
          <w:rPr>
            <w:rStyle w:val="Hyperlink"/>
          </w:rPr>
          <w:instrText xml:space="preserve"> </w:instrText>
        </w:r>
        <w:r>
          <w:instrText>HYPERLINK \l "_Toc522900192"</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4.4. Artefacts used</w:t>
        </w:r>
        <w:r>
          <w:rPr>
            <w:webHidden/>
          </w:rPr>
          <w:tab/>
        </w:r>
        <w:r>
          <w:rPr>
            <w:webHidden/>
          </w:rPr>
          <w:fldChar w:fldCharType="begin"/>
        </w:r>
        <w:r>
          <w:rPr>
            <w:webHidden/>
          </w:rPr>
          <w:instrText xml:space="preserve"> PAGEREF _Toc522900192 \h </w:instrText>
        </w:r>
        <w:r>
          <w:rPr>
            <w:webHidden/>
          </w:rPr>
        </w:r>
      </w:ins>
      <w:r>
        <w:rPr>
          <w:webHidden/>
        </w:rPr>
        <w:fldChar w:fldCharType="separate"/>
      </w:r>
      <w:ins w:id="54" w:author="BACELLI Novella (EMPL-EXT)" w:date="2018-08-24T18:54:00Z">
        <w:r>
          <w:rPr>
            <w:webHidden/>
          </w:rPr>
          <w:t>11</w:t>
        </w:r>
        <w:r>
          <w:rPr>
            <w:webHidden/>
          </w:rPr>
          <w:fldChar w:fldCharType="end"/>
        </w:r>
        <w:r w:rsidRPr="006B12A6">
          <w:rPr>
            <w:rStyle w:val="Hyperlink"/>
          </w:rPr>
          <w:fldChar w:fldCharType="end"/>
        </w:r>
      </w:ins>
    </w:p>
    <w:p w14:paraId="220AC124" w14:textId="77777777" w:rsidR="007D7671" w:rsidRDefault="007D7671">
      <w:pPr>
        <w:pStyle w:val="TOC1"/>
        <w:rPr>
          <w:ins w:id="55" w:author="BACELLI Novella (EMPL-EXT)" w:date="2018-08-24T18:54:00Z"/>
          <w:rFonts w:asciiTheme="minorHAnsi" w:eastAsiaTheme="minorEastAsia" w:hAnsiTheme="minorHAnsi" w:cstheme="minorBidi"/>
          <w:b w:val="0"/>
          <w:caps w:val="0"/>
          <w:noProof/>
          <w:sz w:val="22"/>
          <w:szCs w:val="22"/>
          <w:lang w:eastAsia="en-GB"/>
        </w:rPr>
      </w:pPr>
      <w:ins w:id="56"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"_Toc522900193"</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5. Business Processes</w:t>
        </w:r>
        <w:r>
          <w:rPr>
            <w:noProof/>
            <w:webHidden/>
          </w:rPr>
          <w:tab/>
        </w:r>
        <w:r>
          <w:rPr>
            <w:noProof/>
            <w:webHidden/>
          </w:rPr>
          <w:fldChar w:fldCharType="begin"/>
        </w:r>
        <w:r>
          <w:rPr>
            <w:noProof/>
            <w:webHidden/>
          </w:rPr>
          <w:instrText xml:space="preserve"> PAGEREF _Toc522900193 \h </w:instrText>
        </w:r>
        <w:r>
          <w:rPr>
            <w:noProof/>
            <w:webHidden/>
          </w:rPr>
        </w:r>
      </w:ins>
      <w:r>
        <w:rPr>
          <w:noProof/>
          <w:webHidden/>
        </w:rPr>
        <w:fldChar w:fldCharType="separate"/>
      </w:r>
      <w:ins w:id="57" w:author="BACELLI Novella (EMPL-EXT)" w:date="2018-08-24T18:54:00Z">
        <w:r>
          <w:rPr>
            <w:noProof/>
            <w:webHidden/>
          </w:rPr>
          <w:t>12</w:t>
        </w:r>
        <w:r>
          <w:rPr>
            <w:noProof/>
            <w:webHidden/>
          </w:rPr>
          <w:fldChar w:fldCharType="end"/>
        </w:r>
        <w:r w:rsidRPr="006B12A6">
          <w:rPr>
            <w:rStyle w:val="Hyperlink"/>
            <w:noProof/>
          </w:rPr>
          <w:fldChar w:fldCharType="end"/>
        </w:r>
      </w:ins>
    </w:p>
    <w:p w14:paraId="11A049DD" w14:textId="77777777" w:rsidR="007D7671" w:rsidRDefault="007D7671">
      <w:pPr>
        <w:pStyle w:val="TOC1"/>
        <w:rPr>
          <w:ins w:id="58" w:author="BACELLI Novella (EMPL-EXT)" w:date="2018-08-24T18:54:00Z"/>
          <w:rFonts w:asciiTheme="minorHAnsi" w:eastAsiaTheme="minorEastAsia" w:hAnsiTheme="minorHAnsi" w:cstheme="minorBidi"/>
          <w:b w:val="0"/>
          <w:caps w:val="0"/>
          <w:noProof/>
          <w:sz w:val="22"/>
          <w:szCs w:val="22"/>
          <w:lang w:eastAsia="en-GB"/>
        </w:rPr>
      </w:pPr>
      <w:ins w:id="59"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"_Toc522900194"</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6. Appendices</w:t>
        </w:r>
        <w:r>
          <w:rPr>
            <w:noProof/>
            <w:webHidden/>
          </w:rPr>
          <w:tab/>
        </w:r>
        <w:r>
          <w:rPr>
            <w:noProof/>
            <w:webHidden/>
          </w:rPr>
          <w:fldChar w:fldCharType="begin"/>
        </w:r>
        <w:r>
          <w:rPr>
            <w:noProof/>
            <w:webHidden/>
          </w:rPr>
          <w:instrText xml:space="preserve"> PAGEREF _Toc522900194 \h </w:instrText>
        </w:r>
        <w:r>
          <w:rPr>
            <w:noProof/>
            <w:webHidden/>
          </w:rPr>
        </w:r>
      </w:ins>
      <w:r>
        <w:rPr>
          <w:noProof/>
          <w:webHidden/>
        </w:rPr>
        <w:fldChar w:fldCharType="separate"/>
      </w:r>
      <w:ins w:id="60" w:author="BACELLI Novella (EMPL-EXT)" w:date="2018-08-24T18:54:00Z">
        <w:r>
          <w:rPr>
            <w:noProof/>
            <w:webHidden/>
          </w:rPr>
          <w:t>13</w:t>
        </w:r>
        <w:r>
          <w:rPr>
            <w:noProof/>
            <w:webHidden/>
          </w:rPr>
          <w:fldChar w:fldCharType="end"/>
        </w:r>
        <w:r w:rsidRPr="006B12A6">
          <w:rPr>
            <w:rStyle w:val="Hyperlink"/>
            <w:noProof/>
          </w:rPr>
          <w:fldChar w:fldCharType="end"/>
        </w:r>
      </w:ins>
    </w:p>
    <w:p w14:paraId="4D3E6E37" w14:textId="77777777" w:rsidR="007D7671" w:rsidRDefault="007D7671">
      <w:pPr>
        <w:pStyle w:val="TOC2"/>
        <w:rPr>
          <w:ins w:id="61" w:author="BACELLI Novella (EMPL-EXT)" w:date="2018-08-24T18:54:00Z"/>
          <w:rFonts w:asciiTheme="minorHAnsi" w:eastAsiaTheme="minorEastAsia" w:hAnsiTheme="minorHAnsi" w:cstheme="minorBidi"/>
          <w:sz w:val="22"/>
          <w:szCs w:val="22"/>
          <w:lang w:eastAsia="en-GB"/>
        </w:rPr>
      </w:pPr>
      <w:ins w:id="62" w:author="BACELLI Novella (EMPL-EXT)" w:date="2018-08-24T18:54:00Z">
        <w:r w:rsidRPr="006B12A6">
          <w:rPr>
            <w:rStyle w:val="Hyperlink"/>
          </w:rPr>
          <w:fldChar w:fldCharType="begin"/>
        </w:r>
        <w:r w:rsidRPr="006B12A6">
          <w:rPr>
            <w:rStyle w:val="Hyperlink"/>
          </w:rPr>
          <w:instrText xml:space="preserve"> </w:instrText>
        </w:r>
        <w:r>
          <w:instrText>HYPERLINK \l "_Toc522900195"</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6.1. Issues</w:t>
        </w:r>
        <w:r>
          <w:rPr>
            <w:webHidden/>
          </w:rPr>
          <w:tab/>
        </w:r>
        <w:r>
          <w:rPr>
            <w:webHidden/>
          </w:rPr>
          <w:fldChar w:fldCharType="begin"/>
        </w:r>
        <w:r>
          <w:rPr>
            <w:webHidden/>
          </w:rPr>
          <w:instrText xml:space="preserve"> PAGEREF _Toc522900195 \h </w:instrText>
        </w:r>
        <w:r>
          <w:rPr>
            <w:webHidden/>
          </w:rPr>
        </w:r>
      </w:ins>
      <w:r>
        <w:rPr>
          <w:webHidden/>
        </w:rPr>
        <w:fldChar w:fldCharType="separate"/>
      </w:r>
      <w:ins w:id="63" w:author="BACELLI Novella (EMPL-EXT)" w:date="2018-08-24T18:54:00Z">
        <w:r>
          <w:rPr>
            <w:webHidden/>
          </w:rPr>
          <w:t>13</w:t>
        </w:r>
        <w:r>
          <w:rPr>
            <w:webHidden/>
          </w:rPr>
          <w:fldChar w:fldCharType="end"/>
        </w:r>
        <w:r w:rsidRPr="006B12A6">
          <w:rPr>
            <w:rStyle w:val="Hyperlink"/>
          </w:rPr>
          <w:fldChar w:fldCharType="end"/>
        </w:r>
      </w:ins>
    </w:p>
    <w:p w14:paraId="74D59404" w14:textId="77777777" w:rsidR="000026B1" w:rsidDel="00E052DD" w:rsidRDefault="000026B1">
      <w:pPr>
        <w:pStyle w:val="TOC1"/>
        <w:rPr>
          <w:del w:id="64" w:author="BACELLI Novella (EMPL-EXT)" w:date="2018-08-24T18:52:00Z"/>
          <w:rFonts w:asciiTheme="minorHAnsi" w:eastAsiaTheme="minorEastAsia" w:hAnsiTheme="minorHAnsi" w:cstheme="minorBidi"/>
          <w:b w:val="0"/>
          <w:caps w:val="0"/>
          <w:noProof/>
          <w:sz w:val="22"/>
          <w:szCs w:val="22"/>
          <w:lang w:eastAsia="en-GB"/>
        </w:rPr>
      </w:pPr>
      <w:del w:id="65" w:author="BACELLI Novella (EMPL-EXT)" w:date="2018-08-24T18:52:00Z">
        <w:r w:rsidRPr="00E052DD" w:rsidDel="00E052DD">
          <w:rPr>
            <w:noProof/>
            <w:rPrChange w:id="66" w:author="BACELLI Novella (EMPL-EXT)" w:date="2018-08-24T18:52:00Z">
              <w:rPr>
                <w:rStyle w:val="Hyperlink"/>
                <w:noProof/>
              </w:rPr>
            </w:rPrChange>
          </w:rPr>
          <w:delText>1. Introduction</w:delText>
        </w:r>
        <w:r w:rsidDel="00E052DD">
          <w:rPr>
            <w:noProof/>
            <w:webHidden/>
          </w:rPr>
          <w:tab/>
          <w:delText>3</w:delText>
        </w:r>
      </w:del>
    </w:p>
    <w:p w14:paraId="409C5BC8" w14:textId="77777777" w:rsidR="000026B1" w:rsidDel="00E052DD" w:rsidRDefault="000026B1">
      <w:pPr>
        <w:pStyle w:val="TOC2"/>
        <w:rPr>
          <w:del w:id="67" w:author="BACELLI Novella (EMPL-EXT)" w:date="2018-08-24T18:52:00Z"/>
          <w:rFonts w:asciiTheme="minorHAnsi" w:eastAsiaTheme="minorEastAsia" w:hAnsiTheme="minorHAnsi" w:cstheme="minorBidi"/>
          <w:sz w:val="22"/>
          <w:szCs w:val="22"/>
          <w:lang w:eastAsia="en-GB"/>
        </w:rPr>
      </w:pPr>
      <w:del w:id="68" w:author="BACELLI Novella (EMPL-EXT)" w:date="2018-08-24T18:52:00Z">
        <w:r w:rsidRPr="00E052DD" w:rsidDel="00E052DD">
          <w:rPr>
            <w:rFonts w:ascii="Verdana" w:hAnsi="Verdana"/>
            <w:rPrChange w:id="69" w:author="BACELLI Novella (EMPL-EXT)" w:date="2018-08-24T18:52:00Z">
              <w:rPr>
                <w:rStyle w:val="Hyperlink"/>
                <w:rFonts w:ascii="Verdana" w:hAnsi="Verdana"/>
              </w:rPr>
            </w:rPrChange>
          </w:rPr>
          <w:delText>1.1. Purpose</w:delText>
        </w:r>
        <w:r w:rsidDel="00E052DD">
          <w:rPr>
            <w:webHidden/>
          </w:rPr>
          <w:tab/>
          <w:delText>3</w:delText>
        </w:r>
      </w:del>
    </w:p>
    <w:p w14:paraId="4979EB16" w14:textId="77777777" w:rsidR="000026B1" w:rsidDel="00E052DD" w:rsidRDefault="000026B1">
      <w:pPr>
        <w:pStyle w:val="TOC2"/>
        <w:rPr>
          <w:del w:id="70" w:author="BACELLI Novella (EMPL-EXT)" w:date="2018-08-24T18:52:00Z"/>
          <w:rFonts w:asciiTheme="minorHAnsi" w:eastAsiaTheme="minorEastAsia" w:hAnsiTheme="minorHAnsi" w:cstheme="minorBidi"/>
          <w:sz w:val="22"/>
          <w:szCs w:val="22"/>
          <w:lang w:eastAsia="en-GB"/>
        </w:rPr>
      </w:pPr>
      <w:del w:id="71" w:author="BACELLI Novella (EMPL-EXT)" w:date="2018-08-24T18:52:00Z">
        <w:r w:rsidRPr="00E052DD" w:rsidDel="00E052DD">
          <w:rPr>
            <w:rFonts w:ascii="Verdana" w:hAnsi="Verdana"/>
            <w:rPrChange w:id="72" w:author="BACELLI Novella (EMPL-EXT)" w:date="2018-08-24T18:52:00Z">
              <w:rPr>
                <w:rStyle w:val="Hyperlink"/>
                <w:rFonts w:ascii="Verdana" w:hAnsi="Verdana"/>
              </w:rPr>
            </w:rPrChange>
          </w:rPr>
          <w:delText>1.2. Scope</w:delText>
        </w:r>
        <w:r w:rsidDel="00E052DD">
          <w:rPr>
            <w:webHidden/>
          </w:rPr>
          <w:tab/>
          <w:delText>3</w:delText>
        </w:r>
      </w:del>
    </w:p>
    <w:p w14:paraId="653C8641" w14:textId="77777777" w:rsidR="000026B1" w:rsidDel="00E052DD" w:rsidRDefault="000026B1">
      <w:pPr>
        <w:pStyle w:val="TOC2"/>
        <w:rPr>
          <w:del w:id="73" w:author="BACELLI Novella (EMPL-EXT)" w:date="2018-08-24T18:52:00Z"/>
          <w:rFonts w:asciiTheme="minorHAnsi" w:eastAsiaTheme="minorEastAsia" w:hAnsiTheme="minorHAnsi" w:cstheme="minorBidi"/>
          <w:sz w:val="22"/>
          <w:szCs w:val="22"/>
          <w:lang w:eastAsia="en-GB"/>
        </w:rPr>
      </w:pPr>
      <w:del w:id="74" w:author="BACELLI Novella (EMPL-EXT)" w:date="2018-08-24T18:52:00Z">
        <w:r w:rsidRPr="00E052DD" w:rsidDel="00E052DD">
          <w:rPr>
            <w:rFonts w:ascii="Verdana" w:hAnsi="Verdana"/>
            <w:rPrChange w:id="75" w:author="BACELLI Novella (EMPL-EXT)" w:date="2018-08-24T18:52:00Z">
              <w:rPr>
                <w:rStyle w:val="Hyperlink"/>
                <w:rFonts w:ascii="Verdana" w:hAnsi="Verdana"/>
              </w:rPr>
            </w:rPrChange>
          </w:rPr>
          <w:delText>1.3. Definitions, Accronyms and Abbreviations</w:delText>
        </w:r>
        <w:r w:rsidDel="00E052DD">
          <w:rPr>
            <w:webHidden/>
          </w:rPr>
          <w:tab/>
          <w:delText>3</w:delText>
        </w:r>
      </w:del>
    </w:p>
    <w:p w14:paraId="5DF74E98" w14:textId="77777777" w:rsidR="000026B1" w:rsidDel="00E052DD" w:rsidRDefault="000026B1">
      <w:pPr>
        <w:pStyle w:val="TOC2"/>
        <w:rPr>
          <w:del w:id="76" w:author="BACELLI Novella (EMPL-EXT)" w:date="2018-08-24T18:52:00Z"/>
          <w:rFonts w:asciiTheme="minorHAnsi" w:eastAsiaTheme="minorEastAsia" w:hAnsiTheme="minorHAnsi" w:cstheme="minorBidi"/>
          <w:sz w:val="22"/>
          <w:szCs w:val="22"/>
          <w:lang w:eastAsia="en-GB"/>
        </w:rPr>
      </w:pPr>
      <w:del w:id="77" w:author="BACELLI Novella (EMPL-EXT)" w:date="2018-08-24T18:52:00Z">
        <w:r w:rsidRPr="00E052DD" w:rsidDel="00E052DD">
          <w:rPr>
            <w:rFonts w:ascii="Verdana" w:hAnsi="Verdana"/>
            <w:rPrChange w:id="78" w:author="BACELLI Novella (EMPL-EXT)" w:date="2018-08-24T18:52:00Z">
              <w:rPr>
                <w:rStyle w:val="Hyperlink"/>
                <w:rFonts w:ascii="Verdana" w:hAnsi="Verdana"/>
              </w:rPr>
            </w:rPrChange>
          </w:rPr>
          <w:delText>1.4. References</w:delText>
        </w:r>
        <w:r w:rsidDel="00E052DD">
          <w:rPr>
            <w:webHidden/>
          </w:rPr>
          <w:tab/>
          <w:delText>4</w:delText>
        </w:r>
      </w:del>
    </w:p>
    <w:p w14:paraId="738EF508" w14:textId="77777777" w:rsidR="000026B1" w:rsidDel="00E052DD" w:rsidRDefault="000026B1">
      <w:pPr>
        <w:pStyle w:val="TOC2"/>
        <w:rPr>
          <w:del w:id="79" w:author="BACELLI Novella (EMPL-EXT)" w:date="2018-08-24T18:52:00Z"/>
          <w:rFonts w:asciiTheme="minorHAnsi" w:eastAsiaTheme="minorEastAsia" w:hAnsiTheme="minorHAnsi" w:cstheme="minorBidi"/>
          <w:sz w:val="22"/>
          <w:szCs w:val="22"/>
          <w:lang w:eastAsia="en-GB"/>
        </w:rPr>
      </w:pPr>
      <w:del w:id="80" w:author="BACELLI Novella (EMPL-EXT)" w:date="2018-08-24T18:52:00Z">
        <w:r w:rsidRPr="00E052DD" w:rsidDel="00E052DD">
          <w:rPr>
            <w:rFonts w:ascii="Verdana" w:hAnsi="Verdana"/>
            <w:rPrChange w:id="81" w:author="BACELLI Novella (EMPL-EXT)" w:date="2018-08-24T18:52:00Z">
              <w:rPr>
                <w:rStyle w:val="Hyperlink"/>
                <w:rFonts w:ascii="Verdana" w:hAnsi="Verdana"/>
              </w:rPr>
            </w:rPrChange>
          </w:rPr>
          <w:delText>1.5. Overview</w:delText>
        </w:r>
        <w:r w:rsidDel="00E052DD">
          <w:rPr>
            <w:webHidden/>
          </w:rPr>
          <w:tab/>
          <w:delText>4</w:delText>
        </w:r>
      </w:del>
    </w:p>
    <w:p w14:paraId="4E5B2F9D" w14:textId="77777777" w:rsidR="000026B1" w:rsidDel="00E052DD" w:rsidRDefault="000026B1">
      <w:pPr>
        <w:pStyle w:val="TOC1"/>
        <w:rPr>
          <w:del w:id="82" w:author="BACELLI Novella (EMPL-EXT)" w:date="2018-08-24T18:52:00Z"/>
          <w:rFonts w:asciiTheme="minorHAnsi" w:eastAsiaTheme="minorEastAsia" w:hAnsiTheme="minorHAnsi" w:cstheme="minorBidi"/>
          <w:b w:val="0"/>
          <w:caps w:val="0"/>
          <w:noProof/>
          <w:sz w:val="22"/>
          <w:szCs w:val="22"/>
          <w:lang w:eastAsia="en-GB"/>
        </w:rPr>
      </w:pPr>
      <w:del w:id="83" w:author="BACELLI Novella (EMPL-EXT)" w:date="2018-08-24T18:52:00Z">
        <w:r w:rsidRPr="00E052DD" w:rsidDel="00E052DD">
          <w:rPr>
            <w:noProof/>
            <w:rPrChange w:id="84" w:author="BACELLI Novella (EMPL-EXT)" w:date="2018-08-24T18:52:00Z">
              <w:rPr>
                <w:rStyle w:val="Hyperlink"/>
                <w:noProof/>
              </w:rPr>
            </w:rPrChange>
          </w:rPr>
          <w:delText>2. Description</w:delText>
        </w:r>
        <w:r w:rsidDel="00E052DD">
          <w:rPr>
            <w:noProof/>
            <w:webHidden/>
          </w:rPr>
          <w:tab/>
          <w:delText>5</w:delText>
        </w:r>
      </w:del>
    </w:p>
    <w:p w14:paraId="1B3E6FAE" w14:textId="77777777" w:rsidR="000026B1" w:rsidDel="00E052DD" w:rsidRDefault="000026B1">
      <w:pPr>
        <w:pStyle w:val="TOC2"/>
        <w:rPr>
          <w:del w:id="85" w:author="BACELLI Novella (EMPL-EXT)" w:date="2018-08-24T18:52:00Z"/>
          <w:rFonts w:asciiTheme="minorHAnsi" w:eastAsiaTheme="minorEastAsia" w:hAnsiTheme="minorHAnsi" w:cstheme="minorBidi"/>
          <w:sz w:val="22"/>
          <w:szCs w:val="22"/>
          <w:lang w:eastAsia="en-GB"/>
        </w:rPr>
      </w:pPr>
      <w:del w:id="86" w:author="BACELLI Novella (EMPL-EXT)" w:date="2018-08-24T18:52:00Z">
        <w:r w:rsidRPr="00E052DD" w:rsidDel="00E052DD">
          <w:rPr>
            <w:rFonts w:ascii="Verdana" w:hAnsi="Verdana"/>
            <w:rPrChange w:id="87" w:author="BACELLI Novella (EMPL-EXT)" w:date="2018-08-24T18:52:00Z">
              <w:rPr>
                <w:rStyle w:val="Hyperlink"/>
                <w:rFonts w:ascii="Verdana" w:hAnsi="Verdana"/>
              </w:rPr>
            </w:rPrChange>
          </w:rPr>
          <w:delText>2.1 Business Scenario</w:delText>
        </w:r>
        <w:r w:rsidDel="00E052DD">
          <w:rPr>
            <w:webHidden/>
          </w:rPr>
          <w:tab/>
          <w:delText>5</w:delText>
        </w:r>
      </w:del>
    </w:p>
    <w:p w14:paraId="454F314A" w14:textId="77777777" w:rsidR="000026B1" w:rsidDel="00E052DD" w:rsidRDefault="000026B1">
      <w:pPr>
        <w:pStyle w:val="TOC2"/>
        <w:rPr>
          <w:del w:id="88" w:author="BACELLI Novella (EMPL-EXT)" w:date="2018-08-24T18:52:00Z"/>
          <w:rFonts w:asciiTheme="minorHAnsi" w:eastAsiaTheme="minorEastAsia" w:hAnsiTheme="minorHAnsi" w:cstheme="minorBidi"/>
          <w:sz w:val="22"/>
          <w:szCs w:val="22"/>
          <w:lang w:eastAsia="en-GB"/>
        </w:rPr>
      </w:pPr>
      <w:del w:id="89" w:author="BACELLI Novella (EMPL-EXT)" w:date="2018-08-24T18:52:00Z">
        <w:r w:rsidRPr="00E052DD" w:rsidDel="00E052DD">
          <w:rPr>
            <w:rFonts w:ascii="Verdana" w:hAnsi="Verdana"/>
            <w:rPrChange w:id="90" w:author="BACELLI Novella (EMPL-EXT)" w:date="2018-08-24T18:52:00Z">
              <w:rPr>
                <w:rStyle w:val="Hyperlink"/>
                <w:rFonts w:ascii="Verdana" w:hAnsi="Verdana"/>
              </w:rPr>
            </w:rPrChange>
          </w:rPr>
          <w:delText>2.2 Legal Base</w:delText>
        </w:r>
        <w:r w:rsidDel="00E052DD">
          <w:rPr>
            <w:webHidden/>
          </w:rPr>
          <w:tab/>
          <w:delText>5</w:delText>
        </w:r>
      </w:del>
    </w:p>
    <w:p w14:paraId="0A22BDE0" w14:textId="77777777" w:rsidR="000026B1" w:rsidDel="00E052DD" w:rsidRDefault="000026B1">
      <w:pPr>
        <w:pStyle w:val="TOC1"/>
        <w:rPr>
          <w:del w:id="91" w:author="BACELLI Novella (EMPL-EXT)" w:date="2018-08-24T18:52:00Z"/>
          <w:rFonts w:asciiTheme="minorHAnsi" w:eastAsiaTheme="minorEastAsia" w:hAnsiTheme="minorHAnsi" w:cstheme="minorBidi"/>
          <w:b w:val="0"/>
          <w:caps w:val="0"/>
          <w:noProof/>
          <w:sz w:val="22"/>
          <w:szCs w:val="22"/>
          <w:lang w:eastAsia="en-GB"/>
        </w:rPr>
      </w:pPr>
      <w:del w:id="92" w:author="BACELLI Novella (EMPL-EXT)" w:date="2018-08-24T18:52:00Z">
        <w:r w:rsidRPr="00E052DD" w:rsidDel="00E052DD">
          <w:rPr>
            <w:noProof/>
            <w:rPrChange w:id="93" w:author="BACELLI Novella (EMPL-EXT)" w:date="2018-08-24T18:52:00Z">
              <w:rPr>
                <w:rStyle w:val="Hyperlink"/>
                <w:noProof/>
              </w:rPr>
            </w:rPrChange>
          </w:rPr>
          <w:delText>3. Actors &amp; Roles</w:delText>
        </w:r>
        <w:r w:rsidDel="00E052DD">
          <w:rPr>
            <w:noProof/>
            <w:webHidden/>
          </w:rPr>
          <w:tab/>
          <w:delText>6</w:delText>
        </w:r>
      </w:del>
    </w:p>
    <w:p w14:paraId="71DAF39E" w14:textId="77777777" w:rsidR="000026B1" w:rsidDel="00E052DD" w:rsidRDefault="000026B1">
      <w:pPr>
        <w:pStyle w:val="TOC1"/>
        <w:rPr>
          <w:del w:id="94" w:author="BACELLI Novella (EMPL-EXT)" w:date="2018-08-24T18:52:00Z"/>
          <w:rFonts w:asciiTheme="minorHAnsi" w:eastAsiaTheme="minorEastAsia" w:hAnsiTheme="minorHAnsi" w:cstheme="minorBidi"/>
          <w:b w:val="0"/>
          <w:caps w:val="0"/>
          <w:noProof/>
          <w:sz w:val="22"/>
          <w:szCs w:val="22"/>
          <w:lang w:eastAsia="en-GB"/>
        </w:rPr>
      </w:pPr>
      <w:del w:id="95" w:author="BACELLI Novella (EMPL-EXT)" w:date="2018-08-24T18:52:00Z">
        <w:r w:rsidRPr="00E052DD" w:rsidDel="00E052DD">
          <w:rPr>
            <w:noProof/>
            <w:rPrChange w:id="96" w:author="BACELLI Novella (EMPL-EXT)" w:date="2018-08-24T18:52:00Z">
              <w:rPr>
                <w:rStyle w:val="Hyperlink"/>
                <w:noProof/>
              </w:rPr>
            </w:rPrChange>
          </w:rPr>
          <w:delText>4. Use Case</w:delText>
        </w:r>
        <w:r w:rsidDel="00E052DD">
          <w:rPr>
            <w:noProof/>
            <w:webHidden/>
          </w:rPr>
          <w:tab/>
          <w:delText>7</w:delText>
        </w:r>
      </w:del>
    </w:p>
    <w:p w14:paraId="77C0EBE8" w14:textId="77777777" w:rsidR="000026B1" w:rsidDel="00E052DD" w:rsidRDefault="000026B1">
      <w:pPr>
        <w:pStyle w:val="TOC2"/>
        <w:rPr>
          <w:del w:id="97" w:author="BACELLI Novella (EMPL-EXT)" w:date="2018-08-24T18:52:00Z"/>
          <w:rFonts w:asciiTheme="minorHAnsi" w:eastAsiaTheme="minorEastAsia" w:hAnsiTheme="minorHAnsi" w:cstheme="minorBidi"/>
          <w:sz w:val="22"/>
          <w:szCs w:val="22"/>
          <w:lang w:eastAsia="en-GB"/>
        </w:rPr>
      </w:pPr>
      <w:del w:id="98" w:author="BACELLI Novella (EMPL-EXT)" w:date="2018-08-24T18:52:00Z">
        <w:r w:rsidRPr="00E052DD" w:rsidDel="00E052DD">
          <w:rPr>
            <w:rFonts w:ascii="Verdana" w:hAnsi="Verdana"/>
            <w:rPrChange w:id="99" w:author="BACELLI Novella (EMPL-EXT)" w:date="2018-08-24T18:52:00Z">
              <w:rPr>
                <w:rStyle w:val="Hyperlink"/>
                <w:rFonts w:ascii="Verdana" w:hAnsi="Verdana"/>
              </w:rPr>
            </w:rPrChange>
          </w:rPr>
          <w:delText>4.1. RUP Table Representation</w:delText>
        </w:r>
        <w:r w:rsidDel="00E052DD">
          <w:rPr>
            <w:webHidden/>
          </w:rPr>
          <w:tab/>
          <w:delText>7</w:delText>
        </w:r>
      </w:del>
    </w:p>
    <w:p w14:paraId="3F2718B2" w14:textId="77777777" w:rsidR="000026B1" w:rsidDel="00E052DD" w:rsidRDefault="000026B1">
      <w:pPr>
        <w:pStyle w:val="TOC2"/>
        <w:rPr>
          <w:del w:id="100" w:author="BACELLI Novella (EMPL-EXT)" w:date="2018-08-24T18:52:00Z"/>
          <w:rFonts w:asciiTheme="minorHAnsi" w:eastAsiaTheme="minorEastAsia" w:hAnsiTheme="minorHAnsi" w:cstheme="minorBidi"/>
          <w:sz w:val="22"/>
          <w:szCs w:val="22"/>
          <w:lang w:eastAsia="en-GB"/>
        </w:rPr>
      </w:pPr>
      <w:del w:id="101" w:author="BACELLI Novella (EMPL-EXT)" w:date="2018-08-24T18:52:00Z">
        <w:r w:rsidRPr="00E052DD" w:rsidDel="00E052DD">
          <w:rPr>
            <w:rFonts w:ascii="Verdana" w:hAnsi="Verdana"/>
            <w:rPrChange w:id="102" w:author="BACELLI Novella (EMPL-EXT)" w:date="2018-08-24T18:52:00Z">
              <w:rPr>
                <w:rStyle w:val="Hyperlink"/>
                <w:rFonts w:ascii="Verdana" w:hAnsi="Verdana"/>
              </w:rPr>
            </w:rPrChange>
          </w:rPr>
          <w:delText>4.2. Request – Reply SEDs</w:delText>
        </w:r>
        <w:r w:rsidDel="00E052DD">
          <w:rPr>
            <w:webHidden/>
          </w:rPr>
          <w:tab/>
          <w:delText>9</w:delText>
        </w:r>
      </w:del>
    </w:p>
    <w:p w14:paraId="59EB306A" w14:textId="77777777" w:rsidR="000026B1" w:rsidDel="00E052DD" w:rsidRDefault="000026B1">
      <w:pPr>
        <w:pStyle w:val="TOC2"/>
        <w:rPr>
          <w:del w:id="103" w:author="BACELLI Novella (EMPL-EXT)" w:date="2018-08-24T18:52:00Z"/>
          <w:rFonts w:asciiTheme="minorHAnsi" w:eastAsiaTheme="minorEastAsia" w:hAnsiTheme="minorHAnsi" w:cstheme="minorBidi"/>
          <w:sz w:val="22"/>
          <w:szCs w:val="22"/>
          <w:lang w:eastAsia="en-GB"/>
        </w:rPr>
      </w:pPr>
      <w:del w:id="104" w:author="BACELLI Novella (EMPL-EXT)" w:date="2018-08-24T18:52:00Z">
        <w:r w:rsidRPr="00E052DD" w:rsidDel="00E052DD">
          <w:rPr>
            <w:rFonts w:ascii="Verdana" w:hAnsi="Verdana"/>
            <w:rPrChange w:id="105" w:author="BACELLI Novella (EMPL-EXT)" w:date="2018-08-24T18:52:00Z">
              <w:rPr>
                <w:rStyle w:val="Hyperlink"/>
                <w:rFonts w:ascii="Verdana" w:hAnsi="Verdana"/>
              </w:rPr>
            </w:rPrChange>
          </w:rPr>
          <w:delText>4.3. Attachments Allowed</w:delText>
        </w:r>
        <w:r w:rsidDel="00E052DD">
          <w:rPr>
            <w:webHidden/>
          </w:rPr>
          <w:tab/>
          <w:delText>9</w:delText>
        </w:r>
      </w:del>
    </w:p>
    <w:p w14:paraId="2EAD44DA" w14:textId="77777777" w:rsidR="000026B1" w:rsidDel="00E052DD" w:rsidRDefault="000026B1">
      <w:pPr>
        <w:pStyle w:val="TOC2"/>
        <w:rPr>
          <w:del w:id="106" w:author="BACELLI Novella (EMPL-EXT)" w:date="2018-08-24T18:52:00Z"/>
          <w:rFonts w:asciiTheme="minorHAnsi" w:eastAsiaTheme="minorEastAsia" w:hAnsiTheme="minorHAnsi" w:cstheme="minorBidi"/>
          <w:sz w:val="22"/>
          <w:szCs w:val="22"/>
          <w:lang w:eastAsia="en-GB"/>
        </w:rPr>
      </w:pPr>
      <w:del w:id="107" w:author="BACELLI Novella (EMPL-EXT)" w:date="2018-08-24T18:52:00Z">
        <w:r w:rsidRPr="00E052DD" w:rsidDel="00E052DD">
          <w:rPr>
            <w:rFonts w:ascii="Verdana" w:hAnsi="Verdana"/>
            <w:rPrChange w:id="108" w:author="BACELLI Novella (EMPL-EXT)" w:date="2018-08-24T18:52:00Z">
              <w:rPr>
                <w:rStyle w:val="Hyperlink"/>
                <w:rFonts w:ascii="Verdana" w:hAnsi="Verdana"/>
              </w:rPr>
            </w:rPrChange>
          </w:rPr>
          <w:delText>4.4. Versioning</w:delText>
        </w:r>
        <w:r w:rsidDel="00E052DD">
          <w:rPr>
            <w:webHidden/>
          </w:rPr>
          <w:tab/>
          <w:delText>9</w:delText>
        </w:r>
      </w:del>
    </w:p>
    <w:p w14:paraId="483719B7" w14:textId="77777777" w:rsidR="000026B1" w:rsidDel="00E052DD" w:rsidRDefault="000026B1">
      <w:pPr>
        <w:pStyle w:val="TOC1"/>
        <w:rPr>
          <w:del w:id="109" w:author="BACELLI Novella (EMPL-EXT)" w:date="2018-08-24T18:52:00Z"/>
          <w:rFonts w:asciiTheme="minorHAnsi" w:eastAsiaTheme="minorEastAsia" w:hAnsiTheme="minorHAnsi" w:cstheme="minorBidi"/>
          <w:b w:val="0"/>
          <w:caps w:val="0"/>
          <w:noProof/>
          <w:sz w:val="22"/>
          <w:szCs w:val="22"/>
          <w:lang w:eastAsia="en-GB"/>
        </w:rPr>
      </w:pPr>
      <w:del w:id="110" w:author="BACELLI Novella (EMPL-EXT)" w:date="2018-08-24T18:52:00Z">
        <w:r w:rsidRPr="00E052DD" w:rsidDel="00E052DD">
          <w:rPr>
            <w:noProof/>
            <w:rPrChange w:id="111" w:author="BACELLI Novella (EMPL-EXT)" w:date="2018-08-24T18:52:00Z">
              <w:rPr>
                <w:rStyle w:val="Hyperlink"/>
                <w:noProof/>
              </w:rPr>
            </w:rPrChange>
          </w:rPr>
          <w:delText>5. Business Processes</w:delText>
        </w:r>
        <w:r w:rsidDel="00E052DD">
          <w:rPr>
            <w:noProof/>
            <w:webHidden/>
          </w:rPr>
          <w:tab/>
          <w:delText>10</w:delText>
        </w:r>
      </w:del>
    </w:p>
    <w:p w14:paraId="04E25601" w14:textId="77777777" w:rsidR="000026B1" w:rsidDel="00E052DD" w:rsidRDefault="000026B1">
      <w:pPr>
        <w:pStyle w:val="TOC1"/>
        <w:rPr>
          <w:del w:id="112" w:author="BACELLI Novella (EMPL-EXT)" w:date="2018-08-24T18:52:00Z"/>
          <w:rFonts w:asciiTheme="minorHAnsi" w:eastAsiaTheme="minorEastAsia" w:hAnsiTheme="minorHAnsi" w:cstheme="minorBidi"/>
          <w:b w:val="0"/>
          <w:caps w:val="0"/>
          <w:noProof/>
          <w:sz w:val="22"/>
          <w:szCs w:val="22"/>
          <w:lang w:eastAsia="en-GB"/>
        </w:rPr>
      </w:pPr>
      <w:del w:id="113" w:author="BACELLI Novella (EMPL-EXT)" w:date="2018-08-24T18:52:00Z">
        <w:r w:rsidRPr="00E052DD" w:rsidDel="00E052DD">
          <w:rPr>
            <w:noProof/>
            <w:rPrChange w:id="114" w:author="BACELLI Novella (EMPL-EXT)" w:date="2018-08-24T18:52:00Z">
              <w:rPr>
                <w:rStyle w:val="Hyperlink"/>
                <w:noProof/>
              </w:rPr>
            </w:rPrChange>
          </w:rPr>
          <w:delText>6. Appendices</w:delText>
        </w:r>
        <w:r w:rsidDel="00E052DD">
          <w:rPr>
            <w:noProof/>
            <w:webHidden/>
          </w:rPr>
          <w:tab/>
          <w:delText>11</w:delText>
        </w:r>
      </w:del>
    </w:p>
    <w:p w14:paraId="7A0A13A4" w14:textId="77777777" w:rsidR="000026B1" w:rsidDel="00E052DD" w:rsidRDefault="000026B1">
      <w:pPr>
        <w:pStyle w:val="TOC2"/>
        <w:rPr>
          <w:del w:id="115" w:author="BACELLI Novella (EMPL-EXT)" w:date="2018-08-24T18:52:00Z"/>
          <w:rFonts w:asciiTheme="minorHAnsi" w:eastAsiaTheme="minorEastAsia" w:hAnsiTheme="minorHAnsi" w:cstheme="minorBidi"/>
          <w:sz w:val="22"/>
          <w:szCs w:val="22"/>
          <w:lang w:eastAsia="en-GB"/>
        </w:rPr>
      </w:pPr>
      <w:del w:id="116" w:author="BACELLI Novella (EMPL-EXT)" w:date="2018-08-24T18:52:00Z">
        <w:r w:rsidRPr="00E052DD" w:rsidDel="00E052DD">
          <w:rPr>
            <w:rFonts w:ascii="Verdana" w:hAnsi="Verdana"/>
            <w:rPrChange w:id="117" w:author="BACELLI Novella (EMPL-EXT)" w:date="2018-08-24T18:52:00Z">
              <w:rPr>
                <w:rStyle w:val="Hyperlink"/>
                <w:rFonts w:ascii="Verdana" w:hAnsi="Verdana"/>
              </w:rPr>
            </w:rPrChange>
          </w:rPr>
          <w:delText>6.1. Issues</w:delText>
        </w:r>
        <w:r w:rsidDel="00E052DD">
          <w:rPr>
            <w:webHidden/>
          </w:rPr>
          <w:tab/>
          <w:delText>11</w:delText>
        </w:r>
      </w:del>
    </w:p>
    <w:p w14:paraId="6FA06C04" w14:textId="77777777" w:rsidR="00B72AB8" w:rsidRDefault="00B72AB8" w:rsidP="00D42E35">
      <w:pPr>
        <w:rPr>
          <w:rFonts w:ascii="Calibri" w:hAnsi="Calibri" w:cs="Calibri"/>
          <w:lang w:val="en-US"/>
        </w:rPr>
      </w:pPr>
      <w:r w:rsidRPr="00E75B18">
        <w:rPr>
          <w:rFonts w:ascii="Verdana" w:hAnsi="Verdana"/>
          <w:bCs/>
          <w:noProof/>
          <w:sz w:val="22"/>
          <w:szCs w:val="22"/>
        </w:rPr>
        <w:fldChar w:fldCharType="end"/>
      </w:r>
    </w:p>
    <w:p w14:paraId="785CD5F4" w14:textId="77777777" w:rsidR="00B72AB8" w:rsidRDefault="00B72AB8" w:rsidP="00D42E35">
      <w:pPr>
        <w:rPr>
          <w:rFonts w:ascii="Calibri" w:hAnsi="Calibri" w:cs="Calibri"/>
          <w:lang w:val="en-US"/>
        </w:rPr>
      </w:pPr>
    </w:p>
    <w:p w14:paraId="1C88DF43" w14:textId="77777777" w:rsidR="00896E55" w:rsidRDefault="00896E55" w:rsidP="00D42E35">
      <w:pPr>
        <w:rPr>
          <w:rFonts w:ascii="Calibri" w:hAnsi="Calibri" w:cs="Calibri"/>
          <w:lang w:val="en-US"/>
        </w:rPr>
      </w:pPr>
    </w:p>
    <w:p w14:paraId="49E9DD4A" w14:textId="77777777" w:rsidR="00896E55" w:rsidRDefault="00896E55" w:rsidP="00D42E35">
      <w:pPr>
        <w:rPr>
          <w:rFonts w:ascii="Calibri" w:hAnsi="Calibri" w:cs="Calibri"/>
          <w:lang w:val="en-US"/>
        </w:rPr>
      </w:pPr>
    </w:p>
    <w:p w14:paraId="2BDB3275" w14:textId="77777777"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04B8AAC3" wp14:editId="3B7BB37C">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13A1822D" wp14:editId="360BC1EE">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7C1B892B" wp14:editId="476A424A">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195C833" w14:textId="77777777" w:rsidR="001767BC" w:rsidRDefault="001767BC"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14:paraId="2195C833" w14:textId="77777777" w:rsidR="001767BC" w:rsidRDefault="001767BC"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14:paraId="761E808B"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132B6C6D"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03EB54BD"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14:paraId="02D84ED3"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B3642F2"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B2E780"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14:paraId="5967EC12" w14:textId="1D063D10" w:rsidR="00181306" w:rsidRPr="004E259B" w:rsidRDefault="006C43E9"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H_BUC_02</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Determine Residence</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14:paraId="2C8875F0"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F54B7CA"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01B90A2" w14:textId="77777777"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14:paraId="61A2A540"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213EEC"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877A932" w14:textId="1EDC0086" w:rsidR="00181306" w:rsidRPr="004E259B" w:rsidRDefault="004A2DE7" w:rsidP="009F320D">
            <w:pPr>
              <w:spacing w:after="0" w:line="276" w:lineRule="auto"/>
              <w:jc w:val="left"/>
              <w:rPr>
                <w:rFonts w:ascii="Verdana" w:hAnsi="Verdana" w:cs="Calibri"/>
                <w:b/>
                <w:bCs/>
                <w:color w:val="984806"/>
                <w:sz w:val="22"/>
                <w:szCs w:val="22"/>
                <w:lang w:val="en-US"/>
              </w:rPr>
            </w:pPr>
            <w:r w:rsidRPr="004A2DE7">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14:paraId="20576458"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7AA6A08" w14:textId="6287025D" w:rsidR="00181306" w:rsidRPr="004E259B" w:rsidRDefault="004A2DE7"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FB29052" w14:textId="298F6626" w:rsidR="00181306" w:rsidRPr="004E259B" w:rsidRDefault="004A2DE7" w:rsidP="009F320D">
            <w:pPr>
              <w:spacing w:after="0" w:line="276" w:lineRule="auto"/>
              <w:jc w:val="left"/>
              <w:rPr>
                <w:rFonts w:ascii="Verdana" w:hAnsi="Verdana" w:cs="Calibri"/>
                <w:b/>
                <w:bCs/>
                <w:color w:val="984806"/>
                <w:sz w:val="22"/>
                <w:szCs w:val="22"/>
                <w:lang w:val="en-US"/>
              </w:rPr>
            </w:pPr>
            <w:r w:rsidRPr="004A2DE7">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14:paraId="2C6C1A77"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BB3DCDD"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E2CEC25" w14:textId="0C0B7AF1" w:rsidR="00181306" w:rsidRPr="004E259B" w:rsidRDefault="0082019E" w:rsidP="00E052DD">
            <w:pPr>
              <w:spacing w:after="0" w:line="276" w:lineRule="auto"/>
              <w:jc w:val="left"/>
              <w:rPr>
                <w:rFonts w:ascii="Verdana" w:hAnsi="Verdana" w:cs="Calibri"/>
                <w:b/>
                <w:bCs/>
                <w:color w:val="984806"/>
                <w:sz w:val="22"/>
                <w:szCs w:val="22"/>
                <w:lang w:val="en-US"/>
              </w:rPr>
            </w:pPr>
            <w:del w:id="118" w:author="BACELLI Novella (EMPL-EXT)" w:date="2018-08-24T18:48:00Z">
              <w:r w:rsidDel="00E052DD">
                <w:rPr>
                  <w:rFonts w:ascii="Verdana" w:hAnsi="Verdana" w:cs="Calibri"/>
                  <w:b/>
                  <w:bCs/>
                  <w:color w:val="984806"/>
                  <w:sz w:val="22"/>
                  <w:szCs w:val="22"/>
                  <w:lang w:val="en-US"/>
                </w:rPr>
                <w:delText>V</w:delText>
              </w:r>
              <w:r w:rsidR="00E81362" w:rsidDel="00E052DD">
                <w:rPr>
                  <w:rFonts w:ascii="Verdana" w:hAnsi="Verdana" w:cs="Calibri"/>
                  <w:b/>
                  <w:bCs/>
                  <w:color w:val="984806"/>
                  <w:sz w:val="22"/>
                  <w:szCs w:val="22"/>
                  <w:lang w:val="en-US"/>
                </w:rPr>
                <w:delText>1.0.</w:delText>
              </w:r>
              <w:r w:rsidR="001767BC" w:rsidDel="00E052DD">
                <w:rPr>
                  <w:rFonts w:ascii="Verdana" w:hAnsi="Verdana" w:cs="Calibri"/>
                  <w:b/>
                  <w:bCs/>
                  <w:color w:val="984806"/>
                  <w:sz w:val="22"/>
                  <w:szCs w:val="22"/>
                  <w:lang w:val="en-US"/>
                </w:rPr>
                <w:delText>2</w:delText>
              </w:r>
            </w:del>
            <w:ins w:id="119" w:author="BACELLI Novella (EMPL-EXT)" w:date="2018-08-24T18:48:00Z">
              <w:r w:rsidR="00E052DD">
                <w:rPr>
                  <w:rFonts w:ascii="Verdana" w:hAnsi="Verdana" w:cs="Calibri"/>
                  <w:b/>
                  <w:bCs/>
                  <w:color w:val="984806"/>
                  <w:sz w:val="22"/>
                  <w:szCs w:val="22"/>
                  <w:lang w:val="en-US"/>
                </w:rPr>
                <w:t>v4.1.0</w:t>
              </w:r>
            </w:ins>
          </w:p>
        </w:tc>
      </w:tr>
      <w:tr w:rsidR="00181306" w:rsidRPr="004E259B" w14:paraId="50819F8E"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A400499"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FD325C"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14:paraId="47747A39"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7D2E3E7"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07DDC2E" w14:textId="519D1AA2" w:rsidR="00181306" w:rsidRPr="004E259B" w:rsidRDefault="001767BC" w:rsidP="00E052DD">
            <w:pPr>
              <w:spacing w:after="0" w:line="276" w:lineRule="auto"/>
              <w:jc w:val="left"/>
              <w:rPr>
                <w:rFonts w:ascii="Verdana" w:hAnsi="Verdana" w:cs="Calibri"/>
                <w:b/>
                <w:bCs/>
                <w:color w:val="984806"/>
                <w:sz w:val="22"/>
                <w:szCs w:val="22"/>
                <w:lang w:val="en-US"/>
              </w:rPr>
            </w:pPr>
            <w:del w:id="120" w:author="BACELLI Novella (EMPL-EXT)" w:date="2018-08-24T18:48:00Z">
              <w:r w:rsidDel="00E052DD">
                <w:rPr>
                  <w:rFonts w:ascii="Verdana" w:hAnsi="Verdana" w:cs="Calibri"/>
                  <w:b/>
                  <w:bCs/>
                  <w:color w:val="984806"/>
                  <w:sz w:val="22"/>
                  <w:szCs w:val="22"/>
                  <w:lang w:val="en-US"/>
                </w:rPr>
                <w:delText>03</w:delText>
              </w:r>
            </w:del>
            <w:ins w:id="121" w:author="BACELLI Novella (EMPL-EXT)" w:date="2018-08-24T18:48:00Z">
              <w:r w:rsidR="00E052DD">
                <w:rPr>
                  <w:rFonts w:ascii="Verdana" w:hAnsi="Verdana" w:cs="Calibri"/>
                  <w:b/>
                  <w:bCs/>
                  <w:color w:val="984806"/>
                  <w:sz w:val="22"/>
                  <w:szCs w:val="22"/>
                  <w:lang w:val="en-US"/>
                </w:rPr>
                <w:t>24</w:t>
              </w:r>
            </w:ins>
            <w:r w:rsidR="00E81362">
              <w:rPr>
                <w:rFonts w:ascii="Verdana" w:hAnsi="Verdana" w:cs="Calibri"/>
                <w:b/>
                <w:bCs/>
                <w:color w:val="984806"/>
                <w:sz w:val="22"/>
                <w:szCs w:val="22"/>
                <w:lang w:val="en-US"/>
              </w:rPr>
              <w:t>/</w:t>
            </w:r>
            <w:del w:id="122" w:author="BACELLI Novella (EMPL-EXT)" w:date="2018-08-24T18:48:00Z">
              <w:r w:rsidDel="00E052DD">
                <w:rPr>
                  <w:rFonts w:ascii="Verdana" w:hAnsi="Verdana" w:cs="Calibri"/>
                  <w:b/>
                  <w:bCs/>
                  <w:color w:val="984806"/>
                  <w:sz w:val="22"/>
                  <w:szCs w:val="22"/>
                  <w:lang w:val="en-US"/>
                </w:rPr>
                <w:delText>11</w:delText>
              </w:r>
            </w:del>
            <w:ins w:id="123" w:author="BACELLI Novella (EMPL-EXT)" w:date="2018-08-24T18:48:00Z">
              <w:r w:rsidR="00E052DD">
                <w:rPr>
                  <w:rFonts w:ascii="Verdana" w:hAnsi="Verdana" w:cs="Calibri"/>
                  <w:b/>
                  <w:bCs/>
                  <w:color w:val="984806"/>
                  <w:sz w:val="22"/>
                  <w:szCs w:val="22"/>
                  <w:lang w:val="en-US"/>
                </w:rPr>
                <w:t>08</w:t>
              </w:r>
            </w:ins>
            <w:r w:rsidR="00740518">
              <w:rPr>
                <w:rFonts w:ascii="Verdana" w:hAnsi="Verdana" w:cs="Calibri"/>
                <w:b/>
                <w:bCs/>
                <w:color w:val="984806"/>
                <w:sz w:val="22"/>
                <w:szCs w:val="22"/>
                <w:lang w:val="en-US"/>
              </w:rPr>
              <w:t>/</w:t>
            </w:r>
            <w:del w:id="124" w:author="BACELLI Novella (EMPL-EXT)" w:date="2018-08-24T18:48:00Z">
              <w:r w:rsidR="00740518" w:rsidDel="00E052DD">
                <w:rPr>
                  <w:rFonts w:ascii="Verdana" w:hAnsi="Verdana" w:cs="Calibri"/>
                  <w:b/>
                  <w:bCs/>
                  <w:color w:val="984806"/>
                  <w:sz w:val="22"/>
                  <w:szCs w:val="22"/>
                  <w:lang w:val="en-US"/>
                </w:rPr>
                <w:delText>201</w:delText>
              </w:r>
              <w:r w:rsidR="00DB53B7" w:rsidDel="00E052DD">
                <w:rPr>
                  <w:rFonts w:ascii="Verdana" w:hAnsi="Verdana" w:cs="Calibri"/>
                  <w:b/>
                  <w:bCs/>
                  <w:color w:val="984806"/>
                  <w:sz w:val="22"/>
                  <w:szCs w:val="22"/>
                  <w:lang w:val="en-US"/>
                </w:rPr>
                <w:delText>7</w:delText>
              </w:r>
            </w:del>
            <w:ins w:id="125" w:author="BACELLI Novella (EMPL-EXT)" w:date="2018-08-24T18:48:00Z">
              <w:r w:rsidR="00E052DD">
                <w:rPr>
                  <w:rFonts w:ascii="Verdana" w:hAnsi="Verdana" w:cs="Calibri"/>
                  <w:b/>
                  <w:bCs/>
                  <w:color w:val="984806"/>
                  <w:sz w:val="22"/>
                  <w:szCs w:val="22"/>
                  <w:lang w:val="en-US"/>
                </w:rPr>
                <w:t>201</w:t>
              </w:r>
              <w:r w:rsidR="00E052DD">
                <w:rPr>
                  <w:rFonts w:ascii="Verdana" w:hAnsi="Verdana" w:cs="Calibri"/>
                  <w:b/>
                  <w:bCs/>
                  <w:color w:val="984806"/>
                  <w:sz w:val="22"/>
                  <w:szCs w:val="22"/>
                  <w:lang w:val="en-US"/>
                </w:rPr>
                <w:t>8</w:t>
              </w:r>
            </w:ins>
          </w:p>
        </w:tc>
      </w:tr>
    </w:tbl>
    <w:p w14:paraId="5A81A84F" w14:textId="77777777" w:rsidR="00181306" w:rsidRPr="00181306" w:rsidRDefault="00181306" w:rsidP="00181306">
      <w:pPr>
        <w:spacing w:after="0" w:line="276" w:lineRule="auto"/>
        <w:jc w:val="left"/>
        <w:rPr>
          <w:rFonts w:ascii="Calibri" w:eastAsia="Calibri" w:hAnsi="Calibri" w:cs="Calibri"/>
          <w:b/>
          <w:bCs/>
          <w:szCs w:val="22"/>
        </w:rPr>
      </w:pPr>
    </w:p>
    <w:p w14:paraId="3B22C31B" w14:textId="77777777" w:rsidR="00181306" w:rsidRDefault="00181306" w:rsidP="00181306">
      <w:pPr>
        <w:spacing w:after="0" w:line="276" w:lineRule="auto"/>
        <w:jc w:val="left"/>
        <w:rPr>
          <w:rFonts w:ascii="Calibri" w:eastAsia="Calibri" w:hAnsi="Calibri" w:cs="Calibri"/>
          <w:bCs/>
          <w:color w:val="000000"/>
          <w:szCs w:val="22"/>
        </w:rPr>
      </w:pPr>
    </w:p>
    <w:p w14:paraId="3FA3A592" w14:textId="77777777" w:rsidR="004E259B" w:rsidRPr="004E259B" w:rsidRDefault="004E259B" w:rsidP="00181306">
      <w:pPr>
        <w:spacing w:after="0" w:line="276" w:lineRule="auto"/>
        <w:jc w:val="left"/>
        <w:rPr>
          <w:rFonts w:ascii="Verdana" w:eastAsia="Calibri" w:hAnsi="Verdana" w:cs="Calibri"/>
          <w:bCs/>
          <w:color w:val="000000"/>
          <w:sz w:val="22"/>
          <w:szCs w:val="22"/>
        </w:rPr>
      </w:pPr>
    </w:p>
    <w:p w14:paraId="0413A5D0" w14:textId="77777777"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14:paraId="00CCD2E4" w14:textId="77777777"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14:paraId="4CC31C64" w14:textId="77777777"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14:paraId="7424FE92" w14:textId="77777777"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14:paraId="4A470EF7" w14:textId="77777777"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14:paraId="2315F12D" w14:textId="77777777"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14:paraId="0A014E2B" w14:textId="77777777"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14:paraId="1BD1FDDA"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14:paraId="62045801"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14:paraId="5BB106F6"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14:paraId="3164FB16"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14:paraId="2D1CA786"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6F206C8F"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14:paraId="49F198D8" w14:textId="1890CD37" w:rsidR="004E259B" w:rsidRPr="004E259B" w:rsidRDefault="0046438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19</w:t>
            </w:r>
            <w:r w:rsidR="0027639A">
              <w:rPr>
                <w:rFonts w:ascii="Verdana" w:eastAsia="PMingLiU" w:hAnsi="Verdana" w:cs="Calibri"/>
                <w:color w:val="000000"/>
                <w:sz w:val="22"/>
                <w:szCs w:val="22"/>
              </w:rPr>
              <w:t>/07/2016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548169B7" w14:textId="77777777" w:rsidR="004E259B" w:rsidRPr="00740518" w:rsidRDefault="00CF1BE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03C163C1"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FE2CDF" w:rsidRPr="004E259B" w14:paraId="1FCDB7FA"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6E8C7C0E" w14:textId="22A4416E" w:rsidR="00FE2CDF" w:rsidRPr="004E259B" w:rsidRDefault="00FE2CDF"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Pr>
                <w:rFonts w:ascii="Verdana" w:hAnsi="Verdana" w:cs="Calibri"/>
                <w:sz w:val="22"/>
                <w:szCs w:val="22"/>
                <w:lang w:eastAsia="en-GB"/>
              </w:rPr>
              <w:t>2.0</w:t>
            </w:r>
          </w:p>
        </w:tc>
        <w:tc>
          <w:tcPr>
            <w:tcW w:w="744" w:type="pct"/>
            <w:tcBorders>
              <w:top w:val="single" w:sz="4" w:space="0" w:color="7F7F7F"/>
              <w:left w:val="single" w:sz="4" w:space="0" w:color="7F7F7F"/>
              <w:bottom w:val="single" w:sz="4" w:space="0" w:color="7F7F7F"/>
              <w:right w:val="single" w:sz="4" w:space="0" w:color="7F7F7F"/>
            </w:tcBorders>
            <w:vAlign w:val="center"/>
          </w:tcPr>
          <w:p w14:paraId="1E80109C" w14:textId="2E4644D2" w:rsidR="00FE2CDF" w:rsidRDefault="00FE2CDF"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29/07/2016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3209FD53" w14:textId="5A92013C" w:rsidR="00FE2CDF" w:rsidRDefault="00FE2CDF"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58CB06F3" w14:textId="77777777" w:rsidR="00FE2CDF" w:rsidRDefault="00FE2CDF" w:rsidP="00AE66C8">
            <w:pPr>
              <w:spacing w:after="0"/>
              <w:jc w:val="left"/>
              <w:rPr>
                <w:rFonts w:ascii="Verdana" w:hAnsi="Verdana" w:cs="Calibri"/>
                <w:sz w:val="22"/>
                <w:szCs w:val="22"/>
                <w:lang w:eastAsia="en-GB"/>
              </w:rPr>
            </w:pPr>
            <w:r>
              <w:rPr>
                <w:rFonts w:ascii="Verdana" w:hAnsi="Verdana" w:cs="Calibri"/>
                <w:sz w:val="22"/>
                <w:szCs w:val="22"/>
                <w:lang w:eastAsia="en-GB"/>
              </w:rPr>
              <w:t>Modified Main Scenario</w:t>
            </w:r>
          </w:p>
          <w:p w14:paraId="44482C06" w14:textId="65684694" w:rsidR="00FE2CDF" w:rsidRPr="004E259B" w:rsidRDefault="00FE2CDF" w:rsidP="00AE66C8">
            <w:pPr>
              <w:spacing w:after="0"/>
              <w:jc w:val="left"/>
              <w:rPr>
                <w:rFonts w:ascii="Verdana" w:hAnsi="Verdana" w:cs="Calibri"/>
                <w:sz w:val="22"/>
                <w:szCs w:val="22"/>
                <w:lang w:eastAsia="en-GB"/>
              </w:rPr>
            </w:pPr>
            <w:r>
              <w:rPr>
                <w:rFonts w:ascii="Verdana" w:hAnsi="Verdana" w:cs="Calibri"/>
                <w:sz w:val="22"/>
                <w:szCs w:val="22"/>
                <w:lang w:eastAsia="en-GB"/>
              </w:rPr>
              <w:t>Added Branch 1 and Branch 2</w:t>
            </w:r>
          </w:p>
        </w:tc>
      </w:tr>
      <w:tr w:rsidR="00AF29D8" w:rsidRPr="004E259B" w14:paraId="736B6FF9"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41DC54C" w14:textId="47DAEFA3" w:rsidR="00AF29D8" w:rsidRPr="004E259B" w:rsidRDefault="00E81362"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AF29D8">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14:paraId="0526A697" w14:textId="6D23D065" w:rsidR="00AF29D8" w:rsidRDefault="00AF29D8"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36D1A840" w14:textId="11FEA57C" w:rsidR="00AF29D8" w:rsidRDefault="00AF29D8"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24307E56" w14:textId="711F4403" w:rsidR="00AF29D8" w:rsidRPr="00E81362" w:rsidRDefault="00AF29D8" w:rsidP="00AE66C8">
            <w:pPr>
              <w:spacing w:after="0"/>
              <w:jc w:val="left"/>
              <w:rPr>
                <w:rFonts w:ascii="Verdana" w:hAnsi="Verdana" w:cs="Calibri"/>
                <w:sz w:val="22"/>
                <w:szCs w:val="22"/>
                <w:lang w:eastAsia="en-GB"/>
              </w:rPr>
            </w:pPr>
            <w:r w:rsidRPr="00E81362">
              <w:rPr>
                <w:rFonts w:ascii="Verdana" w:hAnsi="Verdana" w:cs="Calibri"/>
                <w:sz w:val="22"/>
                <w:szCs w:val="22"/>
                <w:lang w:eastAsia="en-GB"/>
              </w:rPr>
              <w:t>Submitted for AC Approval</w:t>
            </w:r>
          </w:p>
        </w:tc>
      </w:tr>
      <w:tr w:rsidR="00E81362" w:rsidRPr="004E259B" w14:paraId="02A5D187"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2705325" w14:textId="181E6827" w:rsidR="00E81362" w:rsidRDefault="00E052DD" w:rsidP="00AE66C8">
            <w:pPr>
              <w:spacing w:after="0"/>
              <w:jc w:val="left"/>
              <w:rPr>
                <w:rFonts w:ascii="Verdana" w:hAnsi="Verdana" w:cs="Calibri"/>
                <w:sz w:val="22"/>
                <w:szCs w:val="22"/>
                <w:lang w:eastAsia="en-GB"/>
              </w:rPr>
            </w:pPr>
            <w:ins w:id="126" w:author="BACELLI Novella (EMPL-EXT)" w:date="2018-08-24T18:49:00Z">
              <w:r>
                <w:rPr>
                  <w:rFonts w:ascii="Verdana" w:hAnsi="Verdana" w:cs="Calibri"/>
                  <w:sz w:val="22"/>
                  <w:szCs w:val="22"/>
                  <w:lang w:eastAsia="en-GB"/>
                </w:rPr>
                <w:t>v</w:t>
              </w:r>
            </w:ins>
            <w:del w:id="127" w:author="BACELLI Novella (EMPL-EXT)" w:date="2018-08-24T18:49:00Z">
              <w:r w:rsidR="00E81362" w:rsidDel="00E052DD">
                <w:rPr>
                  <w:rFonts w:ascii="Verdana" w:hAnsi="Verdana" w:cs="Calibri"/>
                  <w:sz w:val="22"/>
                  <w:szCs w:val="22"/>
                  <w:lang w:eastAsia="en-GB"/>
                </w:rPr>
                <w:delText>V</w:delText>
              </w:r>
            </w:del>
            <w:r w:rsidR="00E81362">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14:paraId="2A32513D" w14:textId="69830DBE" w:rsidR="00E81362" w:rsidRDefault="00E8136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67635DBD" w14:textId="63B315FA" w:rsidR="00E81362" w:rsidRDefault="00E81362"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6A0FFE90" w14:textId="685EFD7F" w:rsidR="00E81362" w:rsidRPr="0082019E" w:rsidRDefault="00E81362" w:rsidP="00AE66C8">
            <w:pPr>
              <w:spacing w:after="0"/>
              <w:jc w:val="left"/>
              <w:rPr>
                <w:rFonts w:ascii="Verdana" w:hAnsi="Verdana" w:cs="Calibri"/>
                <w:b/>
                <w:sz w:val="22"/>
                <w:szCs w:val="22"/>
                <w:lang w:eastAsia="en-GB"/>
              </w:rPr>
            </w:pPr>
            <w:r w:rsidRPr="0082019E">
              <w:rPr>
                <w:rFonts w:ascii="Verdana" w:hAnsi="Verdana" w:cs="Calibri"/>
                <w:b/>
                <w:sz w:val="22"/>
                <w:szCs w:val="22"/>
                <w:lang w:eastAsia="en-GB"/>
              </w:rPr>
              <w:t>AC Approved Version</w:t>
            </w:r>
          </w:p>
        </w:tc>
      </w:tr>
      <w:tr w:rsidR="00087E99" w:rsidRPr="004E259B" w14:paraId="2AA5A6B8" w14:textId="77777777" w:rsidTr="003A3833">
        <w:trPr>
          <w:trHeight w:val="666"/>
        </w:trPr>
        <w:tc>
          <w:tcPr>
            <w:tcW w:w="636" w:type="pct"/>
            <w:tcBorders>
              <w:top w:val="single" w:sz="4" w:space="0" w:color="7F7F7F"/>
              <w:left w:val="single" w:sz="4" w:space="0" w:color="7F7F7F"/>
              <w:bottom w:val="single" w:sz="4" w:space="0" w:color="7F7F7F"/>
              <w:right w:val="single" w:sz="4" w:space="0" w:color="7F7F7F"/>
            </w:tcBorders>
            <w:vAlign w:val="center"/>
          </w:tcPr>
          <w:p w14:paraId="38776401" w14:textId="618E53F1" w:rsidR="00087E99" w:rsidRDefault="00E052DD" w:rsidP="00AE66C8">
            <w:pPr>
              <w:spacing w:after="0"/>
              <w:jc w:val="left"/>
              <w:rPr>
                <w:rFonts w:ascii="Verdana" w:hAnsi="Verdana" w:cs="Calibri"/>
                <w:sz w:val="22"/>
                <w:szCs w:val="22"/>
                <w:lang w:eastAsia="en-GB"/>
              </w:rPr>
            </w:pPr>
            <w:ins w:id="128" w:author="BACELLI Novella (EMPL-EXT)" w:date="2018-08-24T18:49:00Z">
              <w:r>
                <w:rPr>
                  <w:rFonts w:ascii="Verdana" w:hAnsi="Verdana" w:cs="Calibri"/>
                  <w:sz w:val="22"/>
                  <w:szCs w:val="22"/>
                  <w:lang w:eastAsia="en-GB"/>
                </w:rPr>
                <w:t>v</w:t>
              </w:r>
            </w:ins>
            <w:del w:id="129" w:author="BACELLI Novella (EMPL-EXT)" w:date="2018-08-24T18:49:00Z">
              <w:r w:rsidR="00087E99" w:rsidDel="00E052DD">
                <w:rPr>
                  <w:rFonts w:ascii="Verdana" w:hAnsi="Verdana" w:cs="Calibri"/>
                  <w:sz w:val="22"/>
                  <w:szCs w:val="22"/>
                  <w:lang w:eastAsia="en-GB"/>
                </w:rPr>
                <w:delText>V</w:delText>
              </w:r>
            </w:del>
            <w:r w:rsidR="00087E99">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14:paraId="57445C5E" w14:textId="185695F3" w:rsidR="00087E99" w:rsidRDefault="00087E9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74987277" w14:textId="4CC35229" w:rsidR="00087E99" w:rsidRDefault="00087E99"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Dragos Gorjan</w:t>
            </w:r>
          </w:p>
        </w:tc>
        <w:tc>
          <w:tcPr>
            <w:tcW w:w="2659" w:type="pct"/>
            <w:tcBorders>
              <w:top w:val="single" w:sz="4" w:space="0" w:color="7F7F7F"/>
              <w:left w:val="single" w:sz="4" w:space="0" w:color="7F7F7F"/>
              <w:bottom w:val="single" w:sz="4" w:space="0" w:color="7F7F7F"/>
              <w:right w:val="single" w:sz="4" w:space="0" w:color="7F7F7F"/>
            </w:tcBorders>
            <w:vAlign w:val="center"/>
          </w:tcPr>
          <w:p w14:paraId="5ABA405E" w14:textId="36443DDA" w:rsidR="00087E99" w:rsidRDefault="00A30710" w:rsidP="00AE66C8">
            <w:pPr>
              <w:spacing w:after="0"/>
              <w:jc w:val="left"/>
              <w:rPr>
                <w:rFonts w:ascii="Verdana" w:hAnsi="Verdana" w:cs="Calibri"/>
                <w:sz w:val="22"/>
                <w:szCs w:val="22"/>
                <w:lang w:eastAsia="en-GB"/>
              </w:rPr>
            </w:pPr>
            <w:r>
              <w:rPr>
                <w:rFonts w:ascii="Verdana" w:hAnsi="Verdana" w:cs="Calibri"/>
                <w:sz w:val="22"/>
                <w:szCs w:val="22"/>
                <w:lang w:eastAsia="en-GB"/>
              </w:rPr>
              <w:t>-</w:t>
            </w:r>
            <w:r w:rsidR="003A3833">
              <w:rPr>
                <w:rFonts w:ascii="Verdana" w:hAnsi="Verdana" w:cs="Calibri"/>
                <w:sz w:val="22"/>
                <w:szCs w:val="22"/>
                <w:lang w:eastAsia="en-GB"/>
              </w:rPr>
              <w:t>Updated BPMN diagram in "Section 5. Business Processes" to correspond to the described process.</w:t>
            </w:r>
          </w:p>
          <w:p w14:paraId="176C23C9" w14:textId="4D31B702" w:rsidR="00A30710" w:rsidRPr="00CA5699" w:rsidRDefault="00A30710"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1767BC" w:rsidRPr="001767BC" w14:paraId="6C24C8A1" w14:textId="77777777" w:rsidTr="003A3833">
        <w:trPr>
          <w:trHeight w:val="666"/>
        </w:trPr>
        <w:tc>
          <w:tcPr>
            <w:tcW w:w="636" w:type="pct"/>
            <w:tcBorders>
              <w:top w:val="single" w:sz="4" w:space="0" w:color="7F7F7F"/>
              <w:left w:val="single" w:sz="4" w:space="0" w:color="7F7F7F"/>
              <w:bottom w:val="single" w:sz="4" w:space="0" w:color="7F7F7F"/>
              <w:right w:val="single" w:sz="4" w:space="0" w:color="7F7F7F"/>
            </w:tcBorders>
            <w:vAlign w:val="center"/>
          </w:tcPr>
          <w:p w14:paraId="7EC9EE2B" w14:textId="2C373219" w:rsidR="001767BC" w:rsidRPr="001767BC" w:rsidRDefault="00E052DD" w:rsidP="00AE66C8">
            <w:pPr>
              <w:spacing w:after="0"/>
              <w:jc w:val="left"/>
              <w:rPr>
                <w:rFonts w:ascii="Verdana" w:hAnsi="Verdana" w:cs="Calibri"/>
                <w:sz w:val="22"/>
                <w:szCs w:val="22"/>
                <w:lang w:eastAsia="en-GB"/>
              </w:rPr>
            </w:pPr>
            <w:ins w:id="130" w:author="BACELLI Novella (EMPL-EXT)" w:date="2018-08-24T18:49:00Z">
              <w:r>
                <w:rPr>
                  <w:rFonts w:ascii="Verdana" w:hAnsi="Verdana" w:cs="Calibri"/>
                  <w:sz w:val="22"/>
                  <w:szCs w:val="22"/>
                  <w:lang w:eastAsia="en-GB"/>
                </w:rPr>
                <w:t>v</w:t>
              </w:r>
            </w:ins>
            <w:del w:id="131" w:author="BACELLI Novella (EMPL-EXT)" w:date="2018-08-24T18:49:00Z">
              <w:r w:rsidR="001767BC" w:rsidRPr="001767BC" w:rsidDel="00E052DD">
                <w:rPr>
                  <w:rFonts w:ascii="Verdana" w:hAnsi="Verdana" w:cs="Calibri"/>
                  <w:sz w:val="22"/>
                  <w:szCs w:val="22"/>
                  <w:lang w:eastAsia="en-GB"/>
                </w:rPr>
                <w:delText>V</w:delText>
              </w:r>
            </w:del>
            <w:r w:rsidR="001767BC" w:rsidRPr="001767BC">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14:paraId="23C2DD7C" w14:textId="3EF92D92" w:rsidR="001767BC" w:rsidRPr="001767BC" w:rsidRDefault="001767BC" w:rsidP="00ED4C30">
            <w:pPr>
              <w:spacing w:after="0" w:line="276" w:lineRule="auto"/>
              <w:rPr>
                <w:rFonts w:ascii="Verdana" w:eastAsia="PMingLiU" w:hAnsi="Verdana" w:cs="Calibri"/>
                <w:color w:val="000000"/>
                <w:sz w:val="22"/>
                <w:szCs w:val="22"/>
              </w:rPr>
            </w:pPr>
            <w:r w:rsidRPr="001767BC">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05B7AD40" w14:textId="78561333" w:rsidR="001767BC" w:rsidRPr="006137C0" w:rsidRDefault="001767BC" w:rsidP="00AE66C8">
            <w:pPr>
              <w:widowControl w:val="0"/>
              <w:spacing w:after="0" w:line="200" w:lineRule="atLeast"/>
              <w:jc w:val="left"/>
              <w:rPr>
                <w:rFonts w:ascii="Verdana" w:hAnsi="Verdana" w:cs="Calibri"/>
                <w:color w:val="000000"/>
                <w:sz w:val="22"/>
                <w:szCs w:val="22"/>
              </w:rPr>
            </w:pPr>
            <w:r w:rsidRPr="006137C0">
              <w:rPr>
                <w:rFonts w:ascii="Verdana" w:hAnsi="Verdana" w:cs="Calibri"/>
                <w:color w:val="000000"/>
                <w:sz w:val="22"/>
                <w:szCs w:val="22"/>
              </w:rPr>
              <w:t>Heidi Warson</w:t>
            </w:r>
          </w:p>
        </w:tc>
        <w:tc>
          <w:tcPr>
            <w:tcW w:w="2659" w:type="pct"/>
            <w:tcBorders>
              <w:top w:val="single" w:sz="4" w:space="0" w:color="7F7F7F"/>
              <w:left w:val="single" w:sz="4" w:space="0" w:color="7F7F7F"/>
              <w:bottom w:val="single" w:sz="4" w:space="0" w:color="7F7F7F"/>
              <w:right w:val="single" w:sz="4" w:space="0" w:color="7F7F7F"/>
            </w:tcBorders>
            <w:vAlign w:val="center"/>
          </w:tcPr>
          <w:p w14:paraId="727E2380" w14:textId="7770685C" w:rsidR="001767BC" w:rsidRPr="001767BC" w:rsidRDefault="001767BC" w:rsidP="00B37535">
            <w:pPr>
              <w:jc w:val="left"/>
              <w:rPr>
                <w:rFonts w:ascii="Verdana" w:hAnsi="Verdana" w:cs="Calibri"/>
                <w:sz w:val="22"/>
                <w:szCs w:val="22"/>
              </w:rPr>
            </w:pPr>
            <w:r w:rsidRPr="001767BC">
              <w:rPr>
                <w:rFonts w:ascii="Verdana" w:hAnsi="Verdana" w:cs="Calibri"/>
                <w:sz w:val="22"/>
                <w:szCs w:val="22"/>
              </w:rPr>
              <w:t>Updated section 4.1 RUP Table Representation:</w:t>
            </w:r>
            <w:r w:rsidR="006137C0">
              <w:rPr>
                <w:rFonts w:ascii="Verdana" w:hAnsi="Verdana" w:cs="Calibri"/>
                <w:sz w:val="22"/>
                <w:szCs w:val="22"/>
              </w:rPr>
              <w:t xml:space="preserve"> </w:t>
            </w:r>
            <w:r w:rsidRPr="001767BC">
              <w:rPr>
                <w:rFonts w:ascii="Verdana" w:hAnsi="Verdana" w:cs="Calibri"/>
                <w:sz w:val="22"/>
                <w:szCs w:val="22"/>
              </w:rPr>
              <w:t xml:space="preserve">branches 3, </w:t>
            </w:r>
            <w:r w:rsidR="006137C0">
              <w:rPr>
                <w:rFonts w:ascii="Verdana" w:hAnsi="Verdana" w:cs="Calibri"/>
                <w:sz w:val="22"/>
                <w:szCs w:val="22"/>
              </w:rPr>
              <w:t>4</w:t>
            </w:r>
            <w:r w:rsidRPr="001767BC">
              <w:rPr>
                <w:rFonts w:ascii="Verdana" w:hAnsi="Verdana" w:cs="Calibri"/>
                <w:sz w:val="22"/>
                <w:szCs w:val="22"/>
              </w:rPr>
              <w:t xml:space="preserve"> and </w:t>
            </w:r>
            <w:r w:rsidR="006137C0">
              <w:rPr>
                <w:rFonts w:ascii="Verdana" w:hAnsi="Verdana" w:cs="Calibri"/>
                <w:sz w:val="22"/>
                <w:szCs w:val="22"/>
              </w:rPr>
              <w:t>5</w:t>
            </w:r>
            <w:r w:rsidRPr="001767BC">
              <w:rPr>
                <w:rFonts w:ascii="Verdana" w:hAnsi="Verdana" w:cs="Calibri"/>
                <w:sz w:val="22"/>
                <w:szCs w:val="22"/>
              </w:rPr>
              <w:t xml:space="preserve"> to align invalidate wording to the standard wording</w:t>
            </w:r>
            <w:r w:rsidR="006137C0">
              <w:rPr>
                <w:rFonts w:ascii="Verdana" w:hAnsi="Verdana" w:cs="Calibri"/>
                <w:sz w:val="22"/>
                <w:szCs w:val="22"/>
              </w:rPr>
              <w:t>.</w:t>
            </w:r>
          </w:p>
        </w:tc>
      </w:tr>
      <w:tr w:rsidR="00E052DD" w:rsidRPr="001767BC" w14:paraId="332E9C8A" w14:textId="77777777" w:rsidTr="003A3833">
        <w:trPr>
          <w:trHeight w:val="666"/>
          <w:ins w:id="132" w:author="BACELLI Novella (EMPL-EXT)" w:date="2018-08-24T18:49:00Z"/>
        </w:trPr>
        <w:tc>
          <w:tcPr>
            <w:tcW w:w="636" w:type="pct"/>
            <w:tcBorders>
              <w:top w:val="single" w:sz="4" w:space="0" w:color="7F7F7F"/>
              <w:left w:val="single" w:sz="4" w:space="0" w:color="7F7F7F"/>
              <w:bottom w:val="single" w:sz="4" w:space="0" w:color="7F7F7F"/>
              <w:right w:val="single" w:sz="4" w:space="0" w:color="7F7F7F"/>
            </w:tcBorders>
            <w:vAlign w:val="center"/>
          </w:tcPr>
          <w:p w14:paraId="33BB43FA" w14:textId="478E2F48" w:rsidR="00E052DD" w:rsidRDefault="00E052DD" w:rsidP="00AE66C8">
            <w:pPr>
              <w:spacing w:after="0"/>
              <w:jc w:val="left"/>
              <w:rPr>
                <w:ins w:id="133" w:author="BACELLI Novella (EMPL-EXT)" w:date="2018-08-24T18:49:00Z"/>
                <w:rFonts w:ascii="Verdana" w:hAnsi="Verdana" w:cs="Calibri"/>
                <w:sz w:val="22"/>
                <w:szCs w:val="22"/>
                <w:lang w:eastAsia="en-GB"/>
              </w:rPr>
            </w:pPr>
            <w:ins w:id="134" w:author="BACELLI Novella (EMPL-EXT)" w:date="2018-08-24T18:49:00Z">
              <w:r>
                <w:rPr>
                  <w:rFonts w:ascii="Verdana" w:hAnsi="Verdana" w:cs="Calibri"/>
                  <w:sz w:val="22"/>
                  <w:szCs w:val="22"/>
                  <w:lang w:eastAsia="en-GB"/>
                </w:rPr>
                <w:t>v4.1.0</w:t>
              </w:r>
            </w:ins>
          </w:p>
        </w:tc>
        <w:tc>
          <w:tcPr>
            <w:tcW w:w="744" w:type="pct"/>
            <w:tcBorders>
              <w:top w:val="single" w:sz="4" w:space="0" w:color="7F7F7F"/>
              <w:left w:val="single" w:sz="4" w:space="0" w:color="7F7F7F"/>
              <w:bottom w:val="single" w:sz="4" w:space="0" w:color="7F7F7F"/>
              <w:right w:val="single" w:sz="4" w:space="0" w:color="7F7F7F"/>
            </w:tcBorders>
            <w:vAlign w:val="center"/>
          </w:tcPr>
          <w:p w14:paraId="322BA8A2" w14:textId="34B8BF63" w:rsidR="00E052DD" w:rsidRPr="001767BC" w:rsidRDefault="00E052DD" w:rsidP="00ED4C30">
            <w:pPr>
              <w:spacing w:after="0" w:line="276" w:lineRule="auto"/>
              <w:rPr>
                <w:ins w:id="135" w:author="BACELLI Novella (EMPL-EXT)" w:date="2018-08-24T18:49:00Z"/>
                <w:rFonts w:ascii="Verdana" w:eastAsia="PMingLiU" w:hAnsi="Verdana" w:cs="Calibri"/>
                <w:color w:val="000000"/>
                <w:sz w:val="22"/>
                <w:szCs w:val="22"/>
              </w:rPr>
            </w:pPr>
            <w:ins w:id="136" w:author="BACELLI Novella (EMPL-EXT)" w:date="2018-08-24T18:49:00Z">
              <w:r>
                <w:rPr>
                  <w:rFonts w:ascii="Verdana" w:eastAsia="PMingLiU" w:hAnsi="Verdana" w:cs="Calibri"/>
                  <w:color w:val="000000"/>
                  <w:sz w:val="22"/>
                  <w:szCs w:val="22"/>
                </w:rPr>
                <w:t>24/08/2018</w:t>
              </w:r>
            </w:ins>
          </w:p>
        </w:tc>
        <w:tc>
          <w:tcPr>
            <w:tcW w:w="961" w:type="pct"/>
            <w:tcBorders>
              <w:top w:val="single" w:sz="4" w:space="0" w:color="7F7F7F"/>
              <w:left w:val="single" w:sz="4" w:space="0" w:color="7F7F7F"/>
              <w:bottom w:val="single" w:sz="4" w:space="0" w:color="7F7F7F"/>
              <w:right w:val="single" w:sz="4" w:space="0" w:color="7F7F7F"/>
            </w:tcBorders>
            <w:vAlign w:val="center"/>
          </w:tcPr>
          <w:p w14:paraId="4FF12E62" w14:textId="2E9317D3" w:rsidR="00E052DD" w:rsidRPr="006137C0" w:rsidRDefault="00E052DD" w:rsidP="00AE66C8">
            <w:pPr>
              <w:widowControl w:val="0"/>
              <w:spacing w:after="0" w:line="200" w:lineRule="atLeast"/>
              <w:jc w:val="left"/>
              <w:rPr>
                <w:ins w:id="137" w:author="BACELLI Novella (EMPL-EXT)" w:date="2018-08-24T18:49:00Z"/>
                <w:rFonts w:ascii="Verdana" w:hAnsi="Verdana" w:cs="Calibri"/>
                <w:color w:val="000000"/>
                <w:sz w:val="22"/>
                <w:szCs w:val="22"/>
              </w:rPr>
            </w:pPr>
            <w:ins w:id="138" w:author="BACELLI Novella (EMPL-EXT)" w:date="2018-08-24T18:49:00Z">
              <w:r>
                <w:rPr>
                  <w:rFonts w:ascii="Verdana" w:hAnsi="Verdana" w:cs="Calibri"/>
                  <w:color w:val="000000"/>
                  <w:sz w:val="22"/>
                  <w:szCs w:val="22"/>
                </w:rPr>
                <w:t>Novella Bacelli</w:t>
              </w:r>
            </w:ins>
          </w:p>
        </w:tc>
        <w:tc>
          <w:tcPr>
            <w:tcW w:w="2659" w:type="pct"/>
            <w:tcBorders>
              <w:top w:val="single" w:sz="4" w:space="0" w:color="7F7F7F"/>
              <w:left w:val="single" w:sz="4" w:space="0" w:color="7F7F7F"/>
              <w:bottom w:val="single" w:sz="4" w:space="0" w:color="7F7F7F"/>
              <w:right w:val="single" w:sz="4" w:space="0" w:color="7F7F7F"/>
            </w:tcBorders>
            <w:vAlign w:val="center"/>
          </w:tcPr>
          <w:p w14:paraId="083B59DF" w14:textId="77777777" w:rsidR="00E052DD" w:rsidRPr="00E052DD" w:rsidRDefault="00E052DD" w:rsidP="00E052DD">
            <w:pPr>
              <w:jc w:val="left"/>
              <w:rPr>
                <w:ins w:id="139" w:author="BACELLI Novella (EMPL-EXT)" w:date="2018-08-24T18:49:00Z"/>
                <w:rFonts w:ascii="Verdana" w:hAnsi="Verdana" w:cs="Calibri"/>
                <w:sz w:val="22"/>
                <w:szCs w:val="22"/>
              </w:rPr>
            </w:pPr>
            <w:ins w:id="140" w:author="BACELLI Novella (EMPL-EXT)" w:date="2018-08-24T18:49:00Z">
              <w:r w:rsidRPr="00E052DD">
                <w:rPr>
                  <w:rFonts w:ascii="Verdana" w:hAnsi="Verdana" w:cs="Calibri"/>
                  <w:sz w:val="22"/>
                  <w:szCs w:val="22"/>
                </w:rPr>
                <w:t>- Section 4.4 merged 2 tables (for SED &amp; for Subprocesses) into 1 BUC Artefact table."</w:t>
              </w:r>
            </w:ins>
          </w:p>
          <w:p w14:paraId="728D5624" w14:textId="67F386D1" w:rsidR="00E052DD" w:rsidRPr="001767BC" w:rsidRDefault="00E052DD" w:rsidP="00E052DD">
            <w:pPr>
              <w:jc w:val="left"/>
              <w:rPr>
                <w:ins w:id="141" w:author="BACELLI Novella (EMPL-EXT)" w:date="2018-08-24T18:49:00Z"/>
                <w:rFonts w:ascii="Verdana" w:hAnsi="Verdana" w:cs="Calibri"/>
                <w:sz w:val="22"/>
                <w:szCs w:val="22"/>
              </w:rPr>
            </w:pPr>
            <w:ins w:id="142" w:author="BACELLI Novella (EMPL-EXT)" w:date="2018-08-24T18:49:00Z">
              <w:r w:rsidRPr="00E052DD">
                <w:rPr>
                  <w:rFonts w:ascii="Verdana" w:hAnsi="Verdana" w:cs="Calibri"/>
                  <w:sz w:val="22"/>
                  <w:szCs w:val="22"/>
                </w:rPr>
                <w:t>- Version adaptations to release 4.1.0</w:t>
              </w:r>
            </w:ins>
          </w:p>
        </w:tc>
      </w:tr>
    </w:tbl>
    <w:p w14:paraId="3F53934D" w14:textId="7FD6903C" w:rsidR="00181306" w:rsidRPr="004E259B" w:rsidRDefault="00181306" w:rsidP="00181306">
      <w:pPr>
        <w:spacing w:after="0" w:line="276" w:lineRule="auto"/>
        <w:rPr>
          <w:rFonts w:ascii="Verdana" w:eastAsia="Calibri" w:hAnsi="Verdana" w:cs="Calibri"/>
          <w:b/>
          <w:bCs/>
          <w:color w:val="000000"/>
          <w:sz w:val="22"/>
          <w:szCs w:val="22"/>
        </w:rPr>
      </w:pPr>
    </w:p>
    <w:p w14:paraId="52237082" w14:textId="77777777" w:rsidR="00F17BCA" w:rsidRDefault="00F17BCA" w:rsidP="004E259B">
      <w:pPr>
        <w:spacing w:after="0" w:line="276" w:lineRule="auto"/>
        <w:rPr>
          <w:rFonts w:ascii="Verdana" w:hAnsi="Verdana" w:cs="Calibri"/>
          <w:sz w:val="22"/>
          <w:szCs w:val="22"/>
          <w:lang w:val="en-US"/>
        </w:rPr>
      </w:pPr>
    </w:p>
    <w:p w14:paraId="7ECF28F0" w14:textId="087E093A" w:rsidR="001767BC" w:rsidRDefault="001767BC">
      <w:pPr>
        <w:spacing w:after="0"/>
        <w:jc w:val="left"/>
        <w:rPr>
          <w:rFonts w:ascii="Verdana" w:hAnsi="Verdana" w:cs="Calibri"/>
          <w:sz w:val="22"/>
          <w:szCs w:val="22"/>
          <w:lang w:val="en-US"/>
        </w:rPr>
      </w:pPr>
      <w:r>
        <w:rPr>
          <w:rFonts w:ascii="Verdana" w:hAnsi="Verdana" w:cs="Calibri"/>
          <w:sz w:val="22"/>
          <w:szCs w:val="22"/>
          <w:lang w:val="en-US"/>
        </w:rPr>
        <w:br w:type="page"/>
      </w:r>
    </w:p>
    <w:p w14:paraId="3B5353A7" w14:textId="77777777" w:rsidR="005A2C40" w:rsidRPr="004305FB" w:rsidRDefault="005A2C40" w:rsidP="004305FB">
      <w:pPr>
        <w:pStyle w:val="Heading1"/>
      </w:pPr>
      <w:bookmarkStart w:id="143" w:name="_Toc366491246"/>
      <w:bookmarkStart w:id="144" w:name="3.__________________Stakeholder_and_User"/>
      <w:bookmarkStart w:id="145" w:name="_Toc265596233"/>
      <w:bookmarkStart w:id="146" w:name="_Toc265662675"/>
      <w:bookmarkStart w:id="147" w:name="_Toc265673665"/>
      <w:bookmarkStart w:id="148" w:name="_Toc522900178"/>
      <w:bookmarkEnd w:id="8"/>
      <w:r w:rsidRPr="004305FB">
        <w:lastRenderedPageBreak/>
        <w:t>Introduction</w:t>
      </w:r>
      <w:bookmarkEnd w:id="148"/>
    </w:p>
    <w:p w14:paraId="06BD0FE7" w14:textId="77777777" w:rsidR="005A2C40" w:rsidRPr="004305FB" w:rsidRDefault="00FF5BC7" w:rsidP="005A2C40">
      <w:pPr>
        <w:pStyle w:val="Heading2"/>
        <w:rPr>
          <w:rFonts w:ascii="Verdana" w:hAnsi="Verdana"/>
          <w:color w:val="403152" w:themeColor="accent4" w:themeShade="80"/>
          <w:sz w:val="22"/>
          <w:szCs w:val="22"/>
        </w:rPr>
      </w:pPr>
      <w:bookmarkStart w:id="149" w:name="techSectionBreak1"/>
      <w:bookmarkStart w:id="150" w:name="_Toc522900179"/>
      <w:r w:rsidRPr="004305FB">
        <w:rPr>
          <w:rFonts w:ascii="Verdana" w:hAnsi="Verdana"/>
          <w:color w:val="403152" w:themeColor="accent4" w:themeShade="80"/>
          <w:sz w:val="22"/>
          <w:szCs w:val="22"/>
        </w:rPr>
        <w:t>Purpose</w:t>
      </w:r>
      <w:bookmarkEnd w:id="150"/>
    </w:p>
    <w:p w14:paraId="1E17C96B" w14:textId="77777777"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1196BFB4"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14:paraId="5F4507D9" w14:textId="77777777"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14:paraId="764AF728"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4F8A5E1" w14:textId="77777777" w:rsidR="00342DE7" w:rsidRPr="004305FB" w:rsidRDefault="00342DE7" w:rsidP="00342DE7">
      <w:pPr>
        <w:pStyle w:val="Text2"/>
        <w:rPr>
          <w:rFonts w:ascii="Verdana" w:hAnsi="Verdana"/>
          <w:sz w:val="22"/>
          <w:szCs w:val="22"/>
        </w:rPr>
      </w:pPr>
    </w:p>
    <w:p w14:paraId="42007564" w14:textId="77777777" w:rsidR="005A2C40" w:rsidRPr="004305FB" w:rsidRDefault="005A2C40" w:rsidP="005A2C40">
      <w:pPr>
        <w:pStyle w:val="Heading2"/>
        <w:rPr>
          <w:rFonts w:ascii="Verdana" w:hAnsi="Verdana"/>
          <w:color w:val="403152" w:themeColor="accent4" w:themeShade="80"/>
          <w:sz w:val="22"/>
          <w:szCs w:val="22"/>
        </w:rPr>
      </w:pPr>
      <w:bookmarkStart w:id="151" w:name="_Toc522900180"/>
      <w:bookmarkEnd w:id="149"/>
      <w:r w:rsidRPr="004305FB">
        <w:rPr>
          <w:rFonts w:ascii="Verdana" w:hAnsi="Verdana"/>
          <w:color w:val="403152" w:themeColor="accent4" w:themeShade="80"/>
          <w:sz w:val="22"/>
          <w:szCs w:val="22"/>
        </w:rPr>
        <w:t>Scope</w:t>
      </w:r>
      <w:bookmarkEnd w:id="151"/>
    </w:p>
    <w:p w14:paraId="26A45033" w14:textId="21CF6B35"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on the horizontal sector process</w:t>
      </w:r>
      <w:r w:rsidR="000026B1">
        <w:rPr>
          <w:rFonts w:ascii="Verdana" w:hAnsi="Verdana"/>
          <w:sz w:val="22"/>
          <w:szCs w:val="22"/>
        </w:rPr>
        <w:t xml:space="preserve"> </w:t>
      </w:r>
      <w:r w:rsidR="0046438A">
        <w:rPr>
          <w:rFonts w:ascii="Verdana" w:hAnsi="Verdana"/>
          <w:sz w:val="22"/>
          <w:szCs w:val="22"/>
        </w:rPr>
        <w:t>Determine Residence</w:t>
      </w:r>
      <w:r w:rsidR="00740518" w:rsidRPr="00740518">
        <w:rPr>
          <w:rFonts w:ascii="Verdana" w:hAnsi="Verdana"/>
          <w:sz w:val="22"/>
          <w:szCs w:val="22"/>
        </w:rPr>
        <w:t>.</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14:paraId="08A58A53" w14:textId="77777777" w:rsidR="004F4261" w:rsidRPr="004305FB" w:rsidRDefault="004F4261" w:rsidP="005A2C40">
      <w:pPr>
        <w:pStyle w:val="Text2"/>
        <w:rPr>
          <w:rFonts w:ascii="Verdana" w:hAnsi="Verdana"/>
          <w:sz w:val="22"/>
          <w:szCs w:val="22"/>
        </w:rPr>
      </w:pPr>
    </w:p>
    <w:p w14:paraId="51B844CE" w14:textId="6224427E" w:rsidR="005A2C40" w:rsidRPr="004305FB" w:rsidRDefault="005A2C40" w:rsidP="005A2C40">
      <w:pPr>
        <w:pStyle w:val="Heading2"/>
        <w:rPr>
          <w:rFonts w:ascii="Verdana" w:hAnsi="Verdana"/>
          <w:color w:val="403152" w:themeColor="accent4" w:themeShade="80"/>
          <w:sz w:val="22"/>
          <w:szCs w:val="22"/>
        </w:rPr>
      </w:pPr>
      <w:bookmarkStart w:id="152" w:name="_Toc522900181"/>
      <w:r w:rsidRPr="004305FB">
        <w:rPr>
          <w:rFonts w:ascii="Verdana" w:hAnsi="Verdana"/>
          <w:color w:val="403152" w:themeColor="accent4" w:themeShade="80"/>
          <w:sz w:val="22"/>
          <w:szCs w:val="22"/>
        </w:rPr>
        <w:t xml:space="preserve">Definitions, </w:t>
      </w:r>
      <w:r w:rsidR="006137C0" w:rsidRPr="004305FB">
        <w:rPr>
          <w:rFonts w:ascii="Verdana" w:hAnsi="Verdana"/>
          <w:color w:val="403152" w:themeColor="accent4" w:themeShade="80"/>
          <w:sz w:val="22"/>
          <w:szCs w:val="22"/>
        </w:rPr>
        <w:t>Acronyms</w:t>
      </w:r>
      <w:r w:rsidRPr="004305FB">
        <w:rPr>
          <w:rFonts w:ascii="Verdana" w:hAnsi="Verdana"/>
          <w:color w:val="403152" w:themeColor="accent4" w:themeShade="80"/>
          <w:sz w:val="22"/>
          <w:szCs w:val="22"/>
        </w:rPr>
        <w:t xml:space="preserve"> and Abbreviations</w:t>
      </w:r>
      <w:bookmarkEnd w:id="152"/>
    </w:p>
    <w:p w14:paraId="25346496" w14:textId="19870A0E"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1067B2">
        <w:rPr>
          <w:rFonts w:ascii="Verdana" w:hAnsi="Verdana"/>
          <w:sz w:val="22"/>
          <w:szCs w:val="22"/>
        </w:rPr>
        <w:t xml:space="preserve">the </w:t>
      </w:r>
      <w:r w:rsidR="007D7671">
        <w:fldChar w:fldCharType="begin"/>
      </w:r>
      <w:ins w:id="153" w:author="BACELLI Novella (EMPL-EXT)" w:date="2018-08-24T18:47:00Z">
        <w:r w:rsidR="00E052DD">
          <w:instrText>HYPERLINK "https://webgate.ec.europa.eu/CITnet/confluence/display/EESSI/Project+Information+for+Stakeholders"</w:instrText>
        </w:r>
      </w:ins>
      <w:del w:id="154" w:author="BACELLI Novella (EMPL-EXT)" w:date="2018-08-24T18:47:00Z">
        <w:r w:rsidR="007D7671" w:rsidDel="00E052DD">
          <w:delInstrText xml:space="preserve"> HYPERLINK "https://webgate.ec.europa.eu/CITnet/confluence/display/EESSI/EESSI+Glossary+v.2.0" </w:delInstrText>
        </w:r>
      </w:del>
      <w:ins w:id="155" w:author="BACELLI Novella (EMPL-EXT)" w:date="2018-08-24T18:47:00Z"/>
      <w:r w:rsidR="007D7671">
        <w:fldChar w:fldCharType="separate"/>
      </w:r>
      <w:r w:rsidR="001067B2" w:rsidRPr="001067B2">
        <w:rPr>
          <w:rStyle w:val="Hyperlink"/>
          <w:rFonts w:ascii="Verdana" w:hAnsi="Verdana"/>
          <w:sz w:val="22"/>
          <w:szCs w:val="22"/>
        </w:rPr>
        <w:t>EESSI P</w:t>
      </w:r>
      <w:r w:rsidR="001067B2" w:rsidRPr="001067B2">
        <w:rPr>
          <w:rStyle w:val="Hyperlink"/>
          <w:rFonts w:ascii="Verdana" w:hAnsi="Verdana"/>
          <w:sz w:val="22"/>
          <w:szCs w:val="22"/>
        </w:rPr>
        <w:t>r</w:t>
      </w:r>
      <w:r w:rsidR="001067B2" w:rsidRPr="001067B2">
        <w:rPr>
          <w:rStyle w:val="Hyperlink"/>
          <w:rFonts w:ascii="Verdana" w:hAnsi="Verdana"/>
          <w:sz w:val="22"/>
          <w:szCs w:val="22"/>
        </w:rPr>
        <w:t>oject Glossary.</w:t>
      </w:r>
      <w:r w:rsidR="007D7671">
        <w:rPr>
          <w:rStyle w:val="Hyperlink"/>
          <w:rFonts w:ascii="Verdana" w:hAnsi="Verdana"/>
          <w:sz w:val="22"/>
          <w:szCs w:val="22"/>
        </w:rPr>
        <w:fldChar w:fldCharType="end"/>
      </w:r>
    </w:p>
    <w:p w14:paraId="6603887C" w14:textId="77777777" w:rsidR="004F4261" w:rsidRPr="008730CD" w:rsidRDefault="004F4261" w:rsidP="008730CD">
      <w:pPr>
        <w:pStyle w:val="Text2"/>
        <w:rPr>
          <w:rFonts w:ascii="Calibri" w:hAnsi="Calibri"/>
          <w:sz w:val="20"/>
        </w:rPr>
      </w:pPr>
    </w:p>
    <w:p w14:paraId="3097ED84" w14:textId="77777777" w:rsidR="005A2C40" w:rsidRPr="00382EAC" w:rsidRDefault="00896E55" w:rsidP="005A2C40">
      <w:pPr>
        <w:pStyle w:val="Heading2"/>
        <w:rPr>
          <w:rFonts w:ascii="Verdana" w:hAnsi="Verdana"/>
          <w:sz w:val="22"/>
          <w:szCs w:val="22"/>
        </w:rPr>
      </w:pPr>
      <w:r>
        <w:br w:type="page"/>
      </w:r>
      <w:bookmarkStart w:id="156" w:name="_Toc522900182"/>
      <w:r w:rsidR="005A2C40" w:rsidRPr="00382EAC">
        <w:rPr>
          <w:rFonts w:ascii="Verdana" w:hAnsi="Verdana"/>
          <w:color w:val="403152" w:themeColor="accent4" w:themeShade="80"/>
          <w:sz w:val="22"/>
          <w:szCs w:val="22"/>
        </w:rPr>
        <w:lastRenderedPageBreak/>
        <w:t>References</w:t>
      </w:r>
      <w:bookmarkEnd w:id="15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14:paraId="4B5E249C" w14:textId="77777777" w:rsidTr="003A3CE5">
        <w:tc>
          <w:tcPr>
            <w:tcW w:w="534" w:type="dxa"/>
            <w:shd w:val="clear" w:color="auto" w:fill="C6D9F1"/>
            <w:vAlign w:val="center"/>
          </w:tcPr>
          <w:p w14:paraId="4F7FAD14"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14:paraId="701FC715"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14:paraId="0E256346" w14:textId="77777777" w:rsidR="00F22DC2" w:rsidRPr="00382EAC" w:rsidRDefault="00F22DC2" w:rsidP="002E55AE">
            <w:pPr>
              <w:pStyle w:val="Text2"/>
              <w:jc w:val="left"/>
              <w:rPr>
                <w:rFonts w:ascii="Verdana" w:hAnsi="Verdana"/>
                <w:b/>
                <w:sz w:val="22"/>
                <w:szCs w:val="22"/>
              </w:rPr>
            </w:pPr>
          </w:p>
        </w:tc>
      </w:tr>
      <w:tr w:rsidR="00F22DC2" w:rsidRPr="00382EAC" w14:paraId="179F16BE" w14:textId="77777777" w:rsidTr="002E55AE">
        <w:tc>
          <w:tcPr>
            <w:tcW w:w="534" w:type="dxa"/>
            <w:shd w:val="clear" w:color="auto" w:fill="auto"/>
            <w:vAlign w:val="center"/>
          </w:tcPr>
          <w:p w14:paraId="75AF46A4"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14:paraId="6035F6D7"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14:paraId="114B7A4A" w14:textId="5B90F50E" w:rsidR="00F22DC2" w:rsidRPr="00382EAC" w:rsidRDefault="007D7671" w:rsidP="002E55AE">
            <w:pPr>
              <w:pStyle w:val="Text2"/>
              <w:jc w:val="left"/>
              <w:rPr>
                <w:rFonts w:ascii="Verdana" w:hAnsi="Verdana"/>
                <w:sz w:val="22"/>
                <w:szCs w:val="22"/>
              </w:rPr>
            </w:pPr>
            <w:hyperlink r:id="rId17" w:tooltip="Regulation EC No 883- 2004.pdf" w:history="1">
              <w:r w:rsidR="00C33707" w:rsidRPr="00382EAC">
                <w:rPr>
                  <w:rStyle w:val="Hyperlink"/>
                  <w:rFonts w:ascii="Verdana" w:hAnsi="Verdana"/>
                  <w:sz w:val="22"/>
                  <w:szCs w:val="22"/>
                </w:rPr>
                <w:t>Regulation EC No 883- 2004.pdf</w:t>
              </w:r>
            </w:hyperlink>
          </w:p>
        </w:tc>
      </w:tr>
      <w:tr w:rsidR="00F22DC2" w:rsidRPr="00382EAC" w14:paraId="56046135" w14:textId="77777777" w:rsidTr="002E55AE">
        <w:tc>
          <w:tcPr>
            <w:tcW w:w="534" w:type="dxa"/>
            <w:shd w:val="clear" w:color="auto" w:fill="auto"/>
            <w:vAlign w:val="center"/>
          </w:tcPr>
          <w:p w14:paraId="4D3830CB"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14:paraId="7FB4B74E"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14:paraId="52E92A30" w14:textId="464C688F" w:rsidR="00F22DC2" w:rsidRPr="00382EAC" w:rsidRDefault="007D7671" w:rsidP="002E55AE">
            <w:pPr>
              <w:pStyle w:val="Text2"/>
              <w:jc w:val="left"/>
              <w:rPr>
                <w:rFonts w:ascii="Verdana" w:hAnsi="Verdana"/>
                <w:sz w:val="22"/>
                <w:szCs w:val="22"/>
              </w:rPr>
            </w:pPr>
            <w:hyperlink r:id="rId18" w:tooltip="Regulation EC No 987-2009.pdf" w:history="1">
              <w:r w:rsidR="00C33707" w:rsidRPr="00382EAC">
                <w:rPr>
                  <w:rStyle w:val="Hyperlink"/>
                  <w:rFonts w:ascii="Verdana" w:hAnsi="Verdana"/>
                  <w:sz w:val="22"/>
                  <w:szCs w:val="22"/>
                </w:rPr>
                <w:t>Regulation EC No 987-2009.pdf</w:t>
              </w:r>
            </w:hyperlink>
          </w:p>
        </w:tc>
      </w:tr>
      <w:tr w:rsidR="00F22DC2" w:rsidRPr="00382EAC" w14:paraId="6C6ECA51" w14:textId="77777777" w:rsidTr="002E55AE">
        <w:tc>
          <w:tcPr>
            <w:tcW w:w="534" w:type="dxa"/>
            <w:shd w:val="clear" w:color="auto" w:fill="auto"/>
            <w:vAlign w:val="center"/>
          </w:tcPr>
          <w:p w14:paraId="01120C11"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14:paraId="2C65AB8A"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14:paraId="53728BEC" w14:textId="77777777" w:rsidR="00F22DC2" w:rsidRPr="00382EAC" w:rsidRDefault="007D7671" w:rsidP="002E55AE">
            <w:pPr>
              <w:pStyle w:val="Text2"/>
              <w:jc w:val="left"/>
              <w:rPr>
                <w:rFonts w:ascii="Verdana" w:hAnsi="Verdana"/>
                <w:sz w:val="22"/>
                <w:szCs w:val="22"/>
              </w:rPr>
            </w:pPr>
            <w:hyperlink r:id="rId19" w:history="1">
              <w:r w:rsidR="00F22DC2" w:rsidRPr="00382EAC">
                <w:rPr>
                  <w:rStyle w:val="Hyperlink"/>
                  <w:rFonts w:ascii="Verdana" w:hAnsi="Verdana"/>
                  <w:sz w:val="22"/>
                  <w:szCs w:val="22"/>
                </w:rPr>
                <w:t>http://www.omg.org/spec/UML/</w:t>
              </w:r>
            </w:hyperlink>
          </w:p>
        </w:tc>
      </w:tr>
      <w:tr w:rsidR="00F22DC2" w:rsidRPr="00382EAC" w14:paraId="2A43376A" w14:textId="77777777" w:rsidTr="002E55AE">
        <w:tc>
          <w:tcPr>
            <w:tcW w:w="534" w:type="dxa"/>
            <w:shd w:val="clear" w:color="auto" w:fill="auto"/>
            <w:vAlign w:val="center"/>
          </w:tcPr>
          <w:p w14:paraId="71546508"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14:paraId="4DB4DB6B"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14:paraId="2E5266EC" w14:textId="77777777" w:rsidR="00F22DC2" w:rsidRPr="00382EAC" w:rsidRDefault="007D7671"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http://www.omg.org/spec/BPMN/index.htm</w:t>
              </w:r>
            </w:hyperlink>
          </w:p>
        </w:tc>
      </w:tr>
      <w:tr w:rsidR="00D44232" w:rsidRPr="00382EAC" w14:paraId="115F3FF9" w14:textId="77777777" w:rsidTr="002E55AE">
        <w:tc>
          <w:tcPr>
            <w:tcW w:w="534" w:type="dxa"/>
            <w:shd w:val="clear" w:color="auto" w:fill="auto"/>
            <w:vAlign w:val="center"/>
          </w:tcPr>
          <w:p w14:paraId="6FB1A284" w14:textId="77777777"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14:paraId="0CB486F6" w14:textId="77777777"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14:paraId="04AA3927" w14:textId="77777777"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14:paraId="4592E615" w14:textId="77777777" w:rsidTr="002E55AE">
        <w:tc>
          <w:tcPr>
            <w:tcW w:w="534" w:type="dxa"/>
            <w:shd w:val="clear" w:color="auto" w:fill="auto"/>
            <w:vAlign w:val="center"/>
          </w:tcPr>
          <w:p w14:paraId="0E25ECC8" w14:textId="77777777"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14:paraId="5FF96668" w14:textId="77777777"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14:paraId="7DDA94FF" w14:textId="77777777" w:rsidR="00A50118" w:rsidRPr="00382EAC" w:rsidRDefault="007D7671" w:rsidP="002E55AE">
            <w:pPr>
              <w:pStyle w:val="Text2"/>
              <w:jc w:val="left"/>
              <w:rPr>
                <w:rFonts w:ascii="Verdana" w:hAnsi="Verdana"/>
                <w:sz w:val="22"/>
                <w:szCs w:val="22"/>
              </w:rPr>
            </w:pPr>
            <w:hyperlink r:id="rId21" w:history="1">
              <w:r w:rsidR="00A50118" w:rsidRPr="00382EAC">
                <w:rPr>
                  <w:rStyle w:val="Hyperlink"/>
                  <w:rFonts w:ascii="Verdana" w:hAnsi="Verdana"/>
                  <w:sz w:val="22"/>
                  <w:szCs w:val="22"/>
                </w:rPr>
                <w:t>http://www.cc.cec/RUPatEC_Standard/</w:t>
              </w:r>
            </w:hyperlink>
          </w:p>
        </w:tc>
      </w:tr>
      <w:tr w:rsidR="00A50118" w:rsidRPr="00382EAC" w14:paraId="592F306B" w14:textId="77777777" w:rsidTr="002E55AE">
        <w:tc>
          <w:tcPr>
            <w:tcW w:w="534" w:type="dxa"/>
            <w:shd w:val="clear" w:color="auto" w:fill="auto"/>
            <w:vAlign w:val="center"/>
          </w:tcPr>
          <w:p w14:paraId="2F919FC0" w14:textId="77777777"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14:paraId="00AA66B7" w14:textId="77777777"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14:paraId="2433256B" w14:textId="77777777" w:rsidR="00A50118" w:rsidRPr="00382EAC" w:rsidRDefault="007D7671"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http://www.rupopmaat.nl/</w:t>
              </w:r>
            </w:hyperlink>
          </w:p>
        </w:tc>
      </w:tr>
    </w:tbl>
    <w:p w14:paraId="02616735" w14:textId="77777777" w:rsidR="005A2C40" w:rsidRPr="00382EAC" w:rsidRDefault="005A2C40" w:rsidP="005A2C40">
      <w:pPr>
        <w:pStyle w:val="Text2"/>
        <w:rPr>
          <w:rFonts w:ascii="Verdana" w:hAnsi="Verdana"/>
          <w:sz w:val="22"/>
          <w:szCs w:val="22"/>
        </w:rPr>
      </w:pPr>
    </w:p>
    <w:p w14:paraId="6DC10E74" w14:textId="77777777" w:rsidR="005A2C40" w:rsidRPr="00382EAC" w:rsidRDefault="005A2C40" w:rsidP="005A2C40">
      <w:pPr>
        <w:pStyle w:val="Heading2"/>
        <w:rPr>
          <w:rFonts w:ascii="Verdana" w:hAnsi="Verdana"/>
          <w:color w:val="403152" w:themeColor="accent4" w:themeShade="80"/>
          <w:sz w:val="22"/>
          <w:szCs w:val="22"/>
        </w:rPr>
      </w:pPr>
      <w:bookmarkStart w:id="157" w:name="_Toc522900183"/>
      <w:r w:rsidRPr="00382EAC">
        <w:rPr>
          <w:rFonts w:ascii="Verdana" w:hAnsi="Verdana"/>
          <w:color w:val="403152" w:themeColor="accent4" w:themeShade="80"/>
          <w:sz w:val="22"/>
          <w:szCs w:val="22"/>
        </w:rPr>
        <w:t>Overview</w:t>
      </w:r>
      <w:bookmarkEnd w:id="157"/>
    </w:p>
    <w:p w14:paraId="22546CCF" w14:textId="77777777"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14:paraId="1BDF0490" w14:textId="34AF19ED" w:rsidR="00111AD4" w:rsidRPr="00382EAC" w:rsidRDefault="00111AD4" w:rsidP="00111AD4">
      <w:pPr>
        <w:pStyle w:val="Text2"/>
        <w:rPr>
          <w:rFonts w:ascii="Verdana" w:hAnsi="Verdana"/>
          <w:sz w:val="22"/>
          <w:szCs w:val="22"/>
        </w:rPr>
      </w:pPr>
      <w:r w:rsidRPr="00382EAC">
        <w:rPr>
          <w:rFonts w:ascii="Verdana" w:hAnsi="Verdana"/>
          <w:sz w:val="22"/>
          <w:szCs w:val="22"/>
        </w:rPr>
        <w:t>Chapter 2 introduces us to the</w:t>
      </w:r>
      <w:r w:rsidR="001A2357">
        <w:rPr>
          <w:rFonts w:ascii="Verdana" w:hAnsi="Verdana"/>
          <w:sz w:val="22"/>
          <w:szCs w:val="22"/>
        </w:rPr>
        <w:t xml:space="preserve"> </w:t>
      </w:r>
      <w:r w:rsidR="0046438A">
        <w:rPr>
          <w:rFonts w:ascii="Verdana" w:hAnsi="Verdana"/>
          <w:sz w:val="22"/>
          <w:szCs w:val="22"/>
        </w:rPr>
        <w:t>Determine Residence</w:t>
      </w:r>
      <w:r w:rsidR="001A2357">
        <w:rPr>
          <w:rFonts w:ascii="Verdana" w:hAnsi="Verdana"/>
          <w:sz w:val="22"/>
          <w:szCs w:val="22"/>
        </w:rPr>
        <w:t xml:space="preserve"> </w:t>
      </w:r>
      <w:r w:rsidR="00CE7C69" w:rsidRPr="00382EAC">
        <w:rPr>
          <w:rFonts w:ascii="Verdana" w:hAnsi="Verdana"/>
          <w:sz w:val="22"/>
          <w:szCs w:val="22"/>
        </w:rPr>
        <w:t>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14:paraId="55BEC71A" w14:textId="343F4337"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w:t>
      </w:r>
      <w:r w:rsidR="0046438A">
        <w:rPr>
          <w:rFonts w:ascii="Verdana" w:hAnsi="Verdana"/>
          <w:sz w:val="22"/>
          <w:szCs w:val="22"/>
        </w:rPr>
        <w:t xml:space="preserve">Determine Residence </w:t>
      </w:r>
      <w:r w:rsidR="00CE7C69" w:rsidRPr="00382EAC">
        <w:rPr>
          <w:rFonts w:ascii="Verdana" w:hAnsi="Verdana"/>
          <w:sz w:val="22"/>
          <w:szCs w:val="22"/>
        </w:rPr>
        <w:t>business process.</w:t>
      </w:r>
    </w:p>
    <w:p w14:paraId="12E91288" w14:textId="49038FBD"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46438A">
        <w:rPr>
          <w:rFonts w:ascii="Verdana" w:hAnsi="Verdana"/>
          <w:sz w:val="22"/>
          <w:szCs w:val="22"/>
        </w:rPr>
        <w:t xml:space="preserve">Determine Residence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14:paraId="127895F8" w14:textId="3B853CF7"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46438A">
        <w:rPr>
          <w:rFonts w:ascii="Verdana" w:hAnsi="Verdana"/>
          <w:sz w:val="22"/>
          <w:szCs w:val="22"/>
        </w:rPr>
        <w:t xml:space="preserve">Determine Residence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14:paraId="371E052A" w14:textId="77777777" w:rsidR="00E826B3" w:rsidRPr="00B50519" w:rsidRDefault="00F96303" w:rsidP="004305FB">
      <w:pPr>
        <w:pStyle w:val="Heading1"/>
      </w:pPr>
      <w:r>
        <w:br w:type="page"/>
      </w:r>
      <w:bookmarkStart w:id="158" w:name="_Toc522900184"/>
      <w:r w:rsidR="00DA7756" w:rsidRPr="00B50519">
        <w:lastRenderedPageBreak/>
        <w:t>Description</w:t>
      </w:r>
      <w:bookmarkEnd w:id="143"/>
      <w:bookmarkEnd w:id="158"/>
    </w:p>
    <w:p w14:paraId="15B8ED55" w14:textId="6E46DE05" w:rsidR="00DA7756" w:rsidRPr="00382EAC" w:rsidRDefault="00342DE7" w:rsidP="00E052DD">
      <w:pPr>
        <w:pStyle w:val="Heading2"/>
        <w:rPr>
          <w:rFonts w:ascii="Verdana" w:hAnsi="Verdana"/>
          <w:color w:val="403152" w:themeColor="accent4" w:themeShade="80"/>
          <w:sz w:val="22"/>
          <w:szCs w:val="22"/>
        </w:rPr>
        <w:pPrChange w:id="159" w:author="BACELLI Novella (EMPL-EXT)" w:date="2018-08-24T18:50:00Z">
          <w:pPr>
            <w:pStyle w:val="Heading2"/>
            <w:numPr>
              <w:ilvl w:val="0"/>
              <w:numId w:val="0"/>
            </w:numPr>
          </w:pPr>
        </w:pPrChange>
      </w:pPr>
      <w:bookmarkStart w:id="160" w:name="_Toc366491248"/>
      <w:del w:id="161" w:author="BACELLI Novella (EMPL-EXT)" w:date="2018-08-24T18:53:00Z">
        <w:r w:rsidRPr="00382EAC" w:rsidDel="00E052DD">
          <w:rPr>
            <w:rFonts w:ascii="Verdana" w:hAnsi="Verdana"/>
            <w:color w:val="403152" w:themeColor="accent4" w:themeShade="80"/>
            <w:sz w:val="22"/>
            <w:szCs w:val="22"/>
          </w:rPr>
          <w:delText xml:space="preserve">2.1 </w:delText>
        </w:r>
      </w:del>
      <w:bookmarkStart w:id="162" w:name="_Toc522900185"/>
      <w:bookmarkEnd w:id="160"/>
      <w:r w:rsidR="00305332" w:rsidRPr="00382EAC">
        <w:rPr>
          <w:rFonts w:ascii="Verdana" w:hAnsi="Verdana"/>
          <w:color w:val="403152" w:themeColor="accent4" w:themeShade="80"/>
          <w:sz w:val="22"/>
          <w:szCs w:val="22"/>
        </w:rPr>
        <w:t>Business Scenario</w:t>
      </w:r>
      <w:bookmarkEnd w:id="162"/>
    </w:p>
    <w:p w14:paraId="72759DE2" w14:textId="3C661ED4" w:rsidR="007B44FC" w:rsidRPr="00F85539" w:rsidRDefault="00F85539" w:rsidP="007B44FC">
      <w:pPr>
        <w:pStyle w:val="ListBullet4"/>
        <w:numPr>
          <w:ilvl w:val="0"/>
          <w:numId w:val="0"/>
        </w:numPr>
        <w:rPr>
          <w:rFonts w:ascii="Verdana" w:hAnsi="Verdana" w:cs="Calibri"/>
          <w:sz w:val="22"/>
          <w:szCs w:val="22"/>
          <w:lang w:val="en-US"/>
        </w:rPr>
      </w:pPr>
      <w:bookmarkStart w:id="163" w:name="_Toc366491249"/>
      <w:r w:rsidRPr="00F85539">
        <w:rPr>
          <w:rFonts w:ascii="Verdana" w:hAnsi="Verdana"/>
          <w:sz w:val="22"/>
          <w:szCs w:val="22"/>
        </w:rPr>
        <w:t>H_BUC_02</w:t>
      </w:r>
      <w:r w:rsidR="007B44FC" w:rsidRPr="00F85539">
        <w:rPr>
          <w:rFonts w:ascii="Verdana" w:hAnsi="Verdana"/>
          <w:sz w:val="22"/>
          <w:szCs w:val="22"/>
        </w:rPr>
        <w:t xml:space="preserve">_Subprocess is a sub process </w:t>
      </w:r>
      <w:r w:rsidRPr="00F85539">
        <w:rPr>
          <w:rFonts w:ascii="Verdana" w:hAnsi="Verdana"/>
          <w:color w:val="000000"/>
          <w:sz w:val="22"/>
          <w:szCs w:val="22"/>
          <w:lang w:eastAsia="en-GB"/>
        </w:rPr>
        <w:t>that allows a Member State determine the persons residence in accordance with EU law.</w:t>
      </w:r>
    </w:p>
    <w:p w14:paraId="2536D64C" w14:textId="77777777" w:rsidR="007E2680" w:rsidRPr="007B44FC" w:rsidRDefault="007E2680" w:rsidP="007E2680">
      <w:pPr>
        <w:pStyle w:val="Hints"/>
        <w:rPr>
          <w:rFonts w:ascii="Verdana" w:hAnsi="Verdana" w:cs="Calibri"/>
          <w:color w:val="403152" w:themeColor="accent4" w:themeShade="80"/>
          <w:sz w:val="22"/>
          <w:szCs w:val="22"/>
        </w:rPr>
      </w:pPr>
    </w:p>
    <w:p w14:paraId="43C7EA5D" w14:textId="4DAC83BE" w:rsidR="00DA7756" w:rsidRPr="00382EAC" w:rsidRDefault="00342DE7" w:rsidP="00E052DD">
      <w:pPr>
        <w:pStyle w:val="Heading2"/>
        <w:rPr>
          <w:rFonts w:ascii="Verdana" w:hAnsi="Verdana"/>
          <w:color w:val="403152" w:themeColor="accent4" w:themeShade="80"/>
          <w:sz w:val="22"/>
          <w:szCs w:val="22"/>
        </w:rPr>
        <w:pPrChange w:id="164" w:author="BACELLI Novella (EMPL-EXT)" w:date="2018-08-24T18:50:00Z">
          <w:pPr>
            <w:pStyle w:val="Heading2"/>
            <w:numPr>
              <w:ilvl w:val="0"/>
              <w:numId w:val="0"/>
            </w:numPr>
          </w:pPr>
        </w:pPrChange>
      </w:pPr>
      <w:del w:id="165" w:author="BACELLI Novella (EMPL-EXT)" w:date="2018-08-24T18:53:00Z">
        <w:r w:rsidRPr="00382EAC" w:rsidDel="00E052DD">
          <w:rPr>
            <w:rFonts w:ascii="Verdana" w:hAnsi="Verdana"/>
            <w:color w:val="403152" w:themeColor="accent4" w:themeShade="80"/>
            <w:sz w:val="22"/>
            <w:szCs w:val="22"/>
          </w:rPr>
          <w:delText xml:space="preserve">2.2 </w:delText>
        </w:r>
      </w:del>
      <w:bookmarkStart w:id="166" w:name="_Toc522900186"/>
      <w:r w:rsidR="00DA7756"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63"/>
      <w:r w:rsidR="00DD07F5" w:rsidRPr="00382EAC">
        <w:rPr>
          <w:rFonts w:ascii="Verdana" w:hAnsi="Verdana"/>
          <w:color w:val="403152" w:themeColor="accent4" w:themeShade="80"/>
          <w:sz w:val="22"/>
          <w:szCs w:val="22"/>
        </w:rPr>
        <w:t>Base</w:t>
      </w:r>
      <w:bookmarkEnd w:id="166"/>
    </w:p>
    <w:p w14:paraId="6776D9EF" w14:textId="77777777" w:rsidR="00DD07F5" w:rsidRPr="00C0736F" w:rsidRDefault="00DD07F5" w:rsidP="00DD07F5">
      <w:pPr>
        <w:pStyle w:val="ListBullet4"/>
        <w:numPr>
          <w:ilvl w:val="0"/>
          <w:numId w:val="0"/>
        </w:numPr>
        <w:rPr>
          <w:rFonts w:ascii="Verdana" w:hAnsi="Verdana" w:cs="Calibri"/>
          <w:sz w:val="22"/>
          <w:szCs w:val="22"/>
          <w:lang w:val="en-US"/>
        </w:rPr>
      </w:pPr>
      <w:bookmarkStart w:id="167" w:name="_Toc366491254"/>
      <w:r w:rsidRPr="00C0736F">
        <w:rPr>
          <w:rFonts w:ascii="Verdana" w:hAnsi="Verdana" w:cs="Calibri"/>
          <w:sz w:val="22"/>
          <w:szCs w:val="22"/>
          <w:lang w:val="en-US"/>
        </w:rPr>
        <w:t>This document's legal base is found in the following EC Regulations:</w:t>
      </w:r>
    </w:p>
    <w:p w14:paraId="1B684EE9" w14:textId="77777777" w:rsidR="00C0736F" w:rsidRPr="00C0736F" w:rsidRDefault="00C0736F" w:rsidP="00C0736F">
      <w:pPr>
        <w:pStyle w:val="ListBullet4"/>
        <w:numPr>
          <w:ilvl w:val="0"/>
          <w:numId w:val="32"/>
        </w:numPr>
        <w:tabs>
          <w:tab w:val="clear" w:pos="1418"/>
        </w:tabs>
        <w:spacing w:after="0"/>
        <w:contextualSpacing/>
        <w:rPr>
          <w:rFonts w:ascii="Verdana" w:hAnsi="Verdana" w:cs="Calibri"/>
          <w:sz w:val="22"/>
          <w:szCs w:val="22"/>
          <w:lang w:val="en-US"/>
        </w:rPr>
      </w:pPr>
      <w:r w:rsidRPr="00C0736F">
        <w:rPr>
          <w:rFonts w:ascii="Verdana" w:hAnsi="Verdana" w:cs="Calibri"/>
          <w:sz w:val="22"/>
          <w:szCs w:val="22"/>
          <w:lang w:val="en-US"/>
        </w:rPr>
        <w:t xml:space="preserve">basic Regulation (EC) No 883/2004 </w:t>
      </w:r>
    </w:p>
    <w:p w14:paraId="0BA80954" w14:textId="77777777" w:rsidR="00C0736F" w:rsidRPr="00C0736F" w:rsidRDefault="00C0736F" w:rsidP="00C0736F">
      <w:pPr>
        <w:pStyle w:val="ListBullet4"/>
        <w:numPr>
          <w:ilvl w:val="0"/>
          <w:numId w:val="32"/>
        </w:numPr>
        <w:tabs>
          <w:tab w:val="clear" w:pos="1418"/>
        </w:tabs>
        <w:spacing w:after="0"/>
        <w:contextualSpacing/>
        <w:rPr>
          <w:rFonts w:ascii="Verdana" w:hAnsi="Verdana" w:cs="Calibri"/>
          <w:sz w:val="22"/>
          <w:szCs w:val="22"/>
          <w:lang w:val="en-US"/>
        </w:rPr>
      </w:pPr>
      <w:r w:rsidRPr="00C0736F">
        <w:rPr>
          <w:rFonts w:ascii="Verdana" w:hAnsi="Verdana" w:cs="Calibri"/>
          <w:sz w:val="22"/>
          <w:szCs w:val="22"/>
          <w:lang w:val="en-US"/>
        </w:rPr>
        <w:t xml:space="preserve">implementing Regulation (EC) No 987/2009 </w:t>
      </w:r>
    </w:p>
    <w:p w14:paraId="19588E9E" w14:textId="77777777" w:rsidR="002373E1" w:rsidRPr="00382EAC" w:rsidRDefault="002373E1" w:rsidP="002373E1">
      <w:pPr>
        <w:pStyle w:val="ListBullet4"/>
        <w:numPr>
          <w:ilvl w:val="0"/>
          <w:numId w:val="0"/>
        </w:numPr>
        <w:tabs>
          <w:tab w:val="clear" w:pos="1418"/>
        </w:tabs>
        <w:ind w:left="720"/>
        <w:rPr>
          <w:rFonts w:ascii="Verdana" w:hAnsi="Verdana" w:cs="Calibri"/>
          <w:sz w:val="22"/>
          <w:szCs w:val="22"/>
          <w:lang w:val="en-US"/>
        </w:rPr>
      </w:pPr>
    </w:p>
    <w:p w14:paraId="75640C73" w14:textId="77777777"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14:paraId="08402C12" w14:textId="77777777" w:rsidR="00F85539" w:rsidRDefault="00F85539" w:rsidP="007A1E4C">
      <w:pPr>
        <w:pStyle w:val="ListBullet4"/>
        <w:numPr>
          <w:ilvl w:val="0"/>
          <w:numId w:val="0"/>
        </w:numPr>
        <w:rPr>
          <w:rFonts w:ascii="Verdana" w:hAnsi="Verdana"/>
          <w:sz w:val="22"/>
          <w:szCs w:val="22"/>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3"/>
        <w:gridCol w:w="1984"/>
        <w:gridCol w:w="13"/>
      </w:tblGrid>
      <w:tr w:rsidR="00F85539" w:rsidRPr="00F85539" w14:paraId="104B754A" w14:textId="77777777" w:rsidTr="00F85539">
        <w:trPr>
          <w:trHeight w:val="359"/>
        </w:trPr>
        <w:tc>
          <w:tcPr>
            <w:tcW w:w="1101" w:type="dxa"/>
            <w:vMerge w:val="restart"/>
            <w:shd w:val="clear" w:color="auto" w:fill="auto"/>
            <w:vAlign w:val="center"/>
          </w:tcPr>
          <w:p w14:paraId="32054110" w14:textId="20E768E9" w:rsidR="00F85539" w:rsidRPr="00F85539" w:rsidRDefault="00F85539" w:rsidP="00F85539">
            <w:pPr>
              <w:pStyle w:val="ListBullet4"/>
              <w:numPr>
                <w:ilvl w:val="0"/>
                <w:numId w:val="0"/>
              </w:numPr>
              <w:jc w:val="center"/>
              <w:rPr>
                <w:rFonts w:ascii="Verdana" w:hAnsi="Verdana" w:cs="Calibri"/>
                <w:b/>
                <w:color w:val="FFFFFF"/>
                <w:sz w:val="22"/>
                <w:szCs w:val="22"/>
                <w:lang w:val="en-US"/>
              </w:rPr>
            </w:pPr>
            <w:r w:rsidRPr="00F85539">
              <w:rPr>
                <w:rFonts w:ascii="Verdana" w:hAnsi="Verdana" w:cs="Calibri"/>
                <w:b/>
                <w:sz w:val="22"/>
                <w:szCs w:val="22"/>
                <w:lang w:val="en-US"/>
              </w:rPr>
              <w:t>SED</w:t>
            </w:r>
          </w:p>
        </w:tc>
        <w:tc>
          <w:tcPr>
            <w:tcW w:w="1997" w:type="dxa"/>
            <w:gridSpan w:val="2"/>
            <w:shd w:val="clear" w:color="auto" w:fill="1F497D"/>
            <w:vAlign w:val="center"/>
          </w:tcPr>
          <w:p w14:paraId="0E9DD17E" w14:textId="77777777" w:rsidR="00F85539" w:rsidRPr="00F85539" w:rsidRDefault="00F85539" w:rsidP="001767BC">
            <w:pPr>
              <w:pStyle w:val="ListBullet4"/>
              <w:numPr>
                <w:ilvl w:val="0"/>
                <w:numId w:val="0"/>
              </w:numPr>
              <w:jc w:val="center"/>
              <w:rPr>
                <w:rFonts w:ascii="Verdana" w:hAnsi="Verdana" w:cs="Calibri"/>
                <w:b/>
                <w:color w:val="FFFFFF"/>
                <w:sz w:val="22"/>
                <w:szCs w:val="22"/>
                <w:lang w:val="en-US"/>
              </w:rPr>
            </w:pPr>
            <w:r w:rsidRPr="00F85539">
              <w:rPr>
                <w:rFonts w:ascii="Verdana" w:hAnsi="Verdana" w:cs="Calibri"/>
                <w:color w:val="FFFFFF"/>
                <w:sz w:val="22"/>
                <w:szCs w:val="22"/>
                <w:lang w:val="en-US"/>
              </w:rPr>
              <w:t xml:space="preserve">implementing Regulation 987/2009 </w:t>
            </w:r>
          </w:p>
        </w:tc>
        <w:tc>
          <w:tcPr>
            <w:tcW w:w="1997" w:type="dxa"/>
            <w:gridSpan w:val="2"/>
            <w:shd w:val="clear" w:color="auto" w:fill="1F497D"/>
          </w:tcPr>
          <w:p w14:paraId="577A779C" w14:textId="706A141B" w:rsidR="00F85539" w:rsidRPr="00F85539" w:rsidRDefault="00F85539" w:rsidP="001767BC">
            <w:pPr>
              <w:pStyle w:val="ListBullet4"/>
              <w:numPr>
                <w:ilvl w:val="0"/>
                <w:numId w:val="0"/>
              </w:numPr>
              <w:jc w:val="center"/>
              <w:rPr>
                <w:rFonts w:ascii="Verdana" w:hAnsi="Verdana" w:cs="Calibri"/>
                <w:color w:val="FFFFFF"/>
                <w:sz w:val="22"/>
                <w:szCs w:val="22"/>
                <w:lang w:val="en-US"/>
              </w:rPr>
            </w:pPr>
            <w:r>
              <w:rPr>
                <w:rFonts w:ascii="Verdana" w:hAnsi="Verdana" w:cs="Calibri"/>
                <w:color w:val="FFFFFF"/>
                <w:sz w:val="22"/>
                <w:szCs w:val="22"/>
                <w:lang w:val="en-US"/>
              </w:rPr>
              <w:t xml:space="preserve">Basic </w:t>
            </w:r>
            <w:r w:rsidRPr="00F85539">
              <w:rPr>
                <w:rFonts w:ascii="Verdana" w:hAnsi="Verdana" w:cs="Calibri"/>
                <w:color w:val="FFFFFF"/>
                <w:sz w:val="22"/>
                <w:szCs w:val="22"/>
                <w:lang w:val="en-US"/>
              </w:rPr>
              <w:t xml:space="preserve">Regulation 883/2004 </w:t>
            </w:r>
          </w:p>
        </w:tc>
      </w:tr>
      <w:tr w:rsidR="00F85539" w:rsidRPr="00F85539" w14:paraId="70346D8A" w14:textId="77777777" w:rsidTr="001767BC">
        <w:trPr>
          <w:gridAfter w:val="1"/>
          <w:wAfter w:w="13" w:type="dxa"/>
          <w:trHeight w:val="359"/>
        </w:trPr>
        <w:tc>
          <w:tcPr>
            <w:tcW w:w="1101" w:type="dxa"/>
            <w:vMerge/>
            <w:shd w:val="clear" w:color="auto" w:fill="auto"/>
          </w:tcPr>
          <w:p w14:paraId="39DF54A6" w14:textId="77777777" w:rsidR="00F85539" w:rsidRPr="00F85539" w:rsidRDefault="00F85539" w:rsidP="001767BC">
            <w:pPr>
              <w:pStyle w:val="ListBullet4"/>
              <w:numPr>
                <w:ilvl w:val="0"/>
                <w:numId w:val="0"/>
              </w:numPr>
              <w:jc w:val="center"/>
              <w:rPr>
                <w:rFonts w:ascii="Verdana" w:hAnsi="Verdana" w:cs="Calibri"/>
                <w:b/>
                <w:sz w:val="22"/>
                <w:szCs w:val="22"/>
                <w:lang w:val="en-US"/>
              </w:rPr>
            </w:pPr>
          </w:p>
        </w:tc>
        <w:tc>
          <w:tcPr>
            <w:tcW w:w="1984" w:type="dxa"/>
            <w:shd w:val="clear" w:color="auto" w:fill="1F497D"/>
            <w:vAlign w:val="center"/>
          </w:tcPr>
          <w:p w14:paraId="47BF4A0F" w14:textId="77777777" w:rsidR="00F85539" w:rsidRPr="00F85539" w:rsidRDefault="00F85539" w:rsidP="001767BC">
            <w:pPr>
              <w:pStyle w:val="ListBullet4"/>
              <w:numPr>
                <w:ilvl w:val="0"/>
                <w:numId w:val="0"/>
              </w:numPr>
              <w:jc w:val="center"/>
              <w:rPr>
                <w:rFonts w:ascii="Verdana" w:hAnsi="Verdana" w:cs="Calibri"/>
                <w:b/>
                <w:color w:val="FFFFFF"/>
                <w:sz w:val="22"/>
                <w:szCs w:val="22"/>
                <w:lang w:val="en-US"/>
              </w:rPr>
            </w:pPr>
            <w:r w:rsidRPr="00F85539">
              <w:rPr>
                <w:rFonts w:ascii="Verdana" w:hAnsi="Verdana" w:cs="Calibri"/>
                <w:b/>
                <w:color w:val="FFFFFF"/>
                <w:sz w:val="22"/>
                <w:szCs w:val="22"/>
                <w:lang w:val="en-US"/>
              </w:rPr>
              <w:t>11</w:t>
            </w:r>
          </w:p>
        </w:tc>
        <w:tc>
          <w:tcPr>
            <w:tcW w:w="1997" w:type="dxa"/>
            <w:gridSpan w:val="2"/>
            <w:shd w:val="clear" w:color="auto" w:fill="1F497D"/>
          </w:tcPr>
          <w:p w14:paraId="1088EE8E" w14:textId="77777777" w:rsidR="00F85539" w:rsidRPr="00F85539" w:rsidRDefault="00F85539" w:rsidP="001767BC">
            <w:pPr>
              <w:pStyle w:val="ListBullet4"/>
              <w:numPr>
                <w:ilvl w:val="0"/>
                <w:numId w:val="0"/>
              </w:numPr>
              <w:jc w:val="center"/>
              <w:rPr>
                <w:rFonts w:ascii="Verdana" w:hAnsi="Verdana" w:cs="Calibri"/>
                <w:b/>
                <w:color w:val="FFFFFF"/>
                <w:sz w:val="22"/>
                <w:szCs w:val="22"/>
                <w:lang w:val="en-US"/>
              </w:rPr>
            </w:pPr>
            <w:r w:rsidRPr="00F85539">
              <w:rPr>
                <w:rFonts w:ascii="Verdana" w:hAnsi="Verdana" w:cs="Calibri"/>
                <w:b/>
                <w:color w:val="FFFFFF"/>
                <w:sz w:val="22"/>
                <w:szCs w:val="22"/>
                <w:lang w:val="en-US"/>
              </w:rPr>
              <w:t>76</w:t>
            </w:r>
          </w:p>
        </w:tc>
      </w:tr>
      <w:tr w:rsidR="00F85539" w:rsidRPr="00F85539" w14:paraId="088A5C1A" w14:textId="77777777" w:rsidTr="001767BC">
        <w:trPr>
          <w:gridAfter w:val="1"/>
          <w:wAfter w:w="13" w:type="dxa"/>
        </w:trPr>
        <w:tc>
          <w:tcPr>
            <w:tcW w:w="1101" w:type="dxa"/>
            <w:shd w:val="clear" w:color="auto" w:fill="auto"/>
          </w:tcPr>
          <w:p w14:paraId="2D74822B" w14:textId="3EFC0C91" w:rsidR="00F85539" w:rsidRPr="00F85539" w:rsidRDefault="00F85539" w:rsidP="001767BC">
            <w:pPr>
              <w:pStyle w:val="ListBullet4"/>
              <w:numPr>
                <w:ilvl w:val="0"/>
                <w:numId w:val="0"/>
              </w:numPr>
              <w:rPr>
                <w:rFonts w:ascii="Verdana" w:hAnsi="Verdana" w:cs="Calibri"/>
                <w:sz w:val="22"/>
                <w:szCs w:val="22"/>
                <w:lang w:val="en-US"/>
              </w:rPr>
            </w:pPr>
            <w:r>
              <w:rPr>
                <w:rFonts w:ascii="Verdana" w:hAnsi="Verdana" w:cs="Calibri"/>
                <w:sz w:val="22"/>
                <w:szCs w:val="22"/>
                <w:lang w:val="en-US"/>
              </w:rPr>
              <w:t>H003</w:t>
            </w:r>
          </w:p>
        </w:tc>
        <w:tc>
          <w:tcPr>
            <w:tcW w:w="1984" w:type="dxa"/>
            <w:shd w:val="clear" w:color="auto" w:fill="FFFFFF" w:themeFill="background1"/>
          </w:tcPr>
          <w:p w14:paraId="69B281A3" w14:textId="3080B5AD" w:rsidR="00F85539" w:rsidRPr="00F85539" w:rsidRDefault="00F85539" w:rsidP="001767BC">
            <w:pPr>
              <w:pStyle w:val="ListBullet4"/>
              <w:numPr>
                <w:ilvl w:val="0"/>
                <w:numId w:val="0"/>
              </w:numPr>
              <w:jc w:val="center"/>
              <w:rPr>
                <w:rFonts w:ascii="Verdana" w:hAnsi="Verdana" w:cs="Calibri"/>
                <w:b/>
                <w:color w:val="4F6228"/>
                <w:sz w:val="22"/>
                <w:szCs w:val="22"/>
                <w:lang w:val="en-US"/>
              </w:rPr>
            </w:pPr>
            <w:r w:rsidRPr="00F85539">
              <w:rPr>
                <w:rFonts w:ascii="Verdana" w:hAnsi="Verdana" w:cs="Calibri"/>
                <w:b/>
                <w:color w:val="4F6228"/>
                <w:sz w:val="22"/>
                <w:szCs w:val="22"/>
                <w:lang w:val="en-US"/>
              </w:rPr>
              <w:sym w:font="Wingdings" w:char="F0FC"/>
            </w:r>
          </w:p>
        </w:tc>
        <w:tc>
          <w:tcPr>
            <w:tcW w:w="1997" w:type="dxa"/>
            <w:gridSpan w:val="2"/>
            <w:shd w:val="clear" w:color="auto" w:fill="FFFFFF" w:themeFill="background1"/>
          </w:tcPr>
          <w:p w14:paraId="00243824" w14:textId="54C68716" w:rsidR="00F85539" w:rsidRPr="00F85539" w:rsidRDefault="00F85539" w:rsidP="001767BC">
            <w:pPr>
              <w:pStyle w:val="ListBullet4"/>
              <w:numPr>
                <w:ilvl w:val="0"/>
                <w:numId w:val="0"/>
              </w:numPr>
              <w:jc w:val="center"/>
              <w:rPr>
                <w:rFonts w:ascii="Verdana" w:hAnsi="Verdana" w:cs="Calibri"/>
                <w:b/>
                <w:color w:val="4F6228"/>
                <w:sz w:val="22"/>
                <w:szCs w:val="22"/>
                <w:lang w:val="en-US"/>
              </w:rPr>
            </w:pPr>
            <w:r w:rsidRPr="00F85539">
              <w:rPr>
                <w:rFonts w:ascii="Verdana" w:hAnsi="Verdana" w:cs="Calibri"/>
                <w:b/>
                <w:color w:val="4F6228"/>
                <w:sz w:val="22"/>
                <w:szCs w:val="22"/>
                <w:lang w:val="en-US"/>
              </w:rPr>
              <w:sym w:font="Wingdings" w:char="F0FC"/>
            </w:r>
          </w:p>
        </w:tc>
      </w:tr>
      <w:tr w:rsidR="00F85539" w:rsidRPr="00F85539" w14:paraId="6DF4BF48" w14:textId="77777777" w:rsidTr="001767BC">
        <w:trPr>
          <w:gridAfter w:val="1"/>
          <w:wAfter w:w="13" w:type="dxa"/>
        </w:trPr>
        <w:tc>
          <w:tcPr>
            <w:tcW w:w="1101" w:type="dxa"/>
            <w:shd w:val="clear" w:color="auto" w:fill="auto"/>
          </w:tcPr>
          <w:p w14:paraId="1F056F23" w14:textId="667AE497" w:rsidR="00F85539" w:rsidRPr="00F85539" w:rsidRDefault="00F85539" w:rsidP="001767BC">
            <w:pPr>
              <w:pStyle w:val="ListBullet4"/>
              <w:numPr>
                <w:ilvl w:val="0"/>
                <w:numId w:val="0"/>
              </w:numPr>
              <w:rPr>
                <w:rFonts w:ascii="Verdana" w:hAnsi="Verdana" w:cs="Calibri"/>
                <w:sz w:val="22"/>
                <w:szCs w:val="22"/>
                <w:lang w:val="en-US"/>
              </w:rPr>
            </w:pPr>
            <w:r>
              <w:rPr>
                <w:rFonts w:ascii="Verdana" w:hAnsi="Verdana" w:cs="Calibri"/>
                <w:sz w:val="22"/>
                <w:szCs w:val="22"/>
                <w:lang w:val="en-US"/>
              </w:rPr>
              <w:t>H004</w:t>
            </w:r>
          </w:p>
        </w:tc>
        <w:tc>
          <w:tcPr>
            <w:tcW w:w="1984" w:type="dxa"/>
            <w:shd w:val="clear" w:color="auto" w:fill="FFFFFF" w:themeFill="background1"/>
          </w:tcPr>
          <w:p w14:paraId="2E856363" w14:textId="5F393DA4" w:rsidR="00F85539" w:rsidRPr="00F85539" w:rsidRDefault="00F85539" w:rsidP="001767BC">
            <w:pPr>
              <w:pStyle w:val="ListBullet4"/>
              <w:numPr>
                <w:ilvl w:val="0"/>
                <w:numId w:val="0"/>
              </w:numPr>
              <w:jc w:val="center"/>
              <w:rPr>
                <w:rFonts w:ascii="Verdana" w:hAnsi="Verdana" w:cs="Calibri"/>
                <w:b/>
                <w:color w:val="4F6228"/>
                <w:sz w:val="22"/>
                <w:szCs w:val="22"/>
                <w:lang w:val="en-US"/>
              </w:rPr>
            </w:pPr>
            <w:r w:rsidRPr="00F85539">
              <w:rPr>
                <w:rFonts w:ascii="Verdana" w:hAnsi="Verdana" w:cs="Calibri"/>
                <w:b/>
                <w:color w:val="4F6228"/>
                <w:sz w:val="22"/>
                <w:szCs w:val="22"/>
                <w:lang w:val="en-US"/>
              </w:rPr>
              <w:sym w:font="Wingdings" w:char="F0FC"/>
            </w:r>
          </w:p>
        </w:tc>
        <w:tc>
          <w:tcPr>
            <w:tcW w:w="1997" w:type="dxa"/>
            <w:gridSpan w:val="2"/>
            <w:shd w:val="clear" w:color="auto" w:fill="FFFFFF" w:themeFill="background1"/>
          </w:tcPr>
          <w:p w14:paraId="4E42A65B" w14:textId="31FEB6F0" w:rsidR="00F85539" w:rsidRPr="00F85539" w:rsidRDefault="00F85539" w:rsidP="001767BC">
            <w:pPr>
              <w:pStyle w:val="ListBullet4"/>
              <w:numPr>
                <w:ilvl w:val="0"/>
                <w:numId w:val="0"/>
              </w:numPr>
              <w:jc w:val="center"/>
              <w:rPr>
                <w:rFonts w:ascii="Verdana" w:hAnsi="Verdana" w:cs="Calibri"/>
                <w:b/>
                <w:color w:val="4F6228"/>
                <w:sz w:val="22"/>
                <w:szCs w:val="22"/>
                <w:lang w:val="en-US"/>
              </w:rPr>
            </w:pPr>
            <w:r w:rsidRPr="00F85539">
              <w:rPr>
                <w:rFonts w:ascii="Verdana" w:hAnsi="Verdana" w:cs="Calibri"/>
                <w:b/>
                <w:color w:val="4F6228"/>
                <w:sz w:val="22"/>
                <w:szCs w:val="22"/>
                <w:lang w:val="en-US"/>
              </w:rPr>
              <w:sym w:font="Wingdings" w:char="F0FC"/>
            </w:r>
          </w:p>
        </w:tc>
      </w:tr>
      <w:tr w:rsidR="00F85539" w:rsidRPr="00F85539" w14:paraId="3560EC4F" w14:textId="77777777" w:rsidTr="001767BC">
        <w:trPr>
          <w:gridAfter w:val="1"/>
          <w:wAfter w:w="13" w:type="dxa"/>
        </w:trPr>
        <w:tc>
          <w:tcPr>
            <w:tcW w:w="1101" w:type="dxa"/>
            <w:shd w:val="clear" w:color="auto" w:fill="auto"/>
          </w:tcPr>
          <w:p w14:paraId="265B2A91" w14:textId="77777777" w:rsidR="00F85539" w:rsidRPr="00F85539" w:rsidRDefault="00F85539" w:rsidP="001767BC">
            <w:pPr>
              <w:pStyle w:val="ListBullet4"/>
              <w:numPr>
                <w:ilvl w:val="0"/>
                <w:numId w:val="0"/>
              </w:numPr>
              <w:rPr>
                <w:rFonts w:ascii="Verdana" w:hAnsi="Verdana" w:cs="Calibri"/>
                <w:sz w:val="22"/>
                <w:szCs w:val="22"/>
                <w:lang w:val="en-US"/>
              </w:rPr>
            </w:pPr>
            <w:r w:rsidRPr="00F85539">
              <w:rPr>
                <w:rFonts w:ascii="Verdana" w:hAnsi="Verdana" w:cs="Calibri"/>
                <w:sz w:val="22"/>
                <w:szCs w:val="22"/>
                <w:lang w:val="en-US"/>
              </w:rPr>
              <w:t>H005</w:t>
            </w:r>
          </w:p>
        </w:tc>
        <w:tc>
          <w:tcPr>
            <w:tcW w:w="1984" w:type="dxa"/>
            <w:shd w:val="clear" w:color="auto" w:fill="FFFFFF" w:themeFill="background1"/>
          </w:tcPr>
          <w:p w14:paraId="127CB1A7" w14:textId="77777777" w:rsidR="00F85539" w:rsidRPr="00F85539" w:rsidRDefault="00F85539" w:rsidP="001767BC">
            <w:pPr>
              <w:pStyle w:val="ListBullet4"/>
              <w:numPr>
                <w:ilvl w:val="0"/>
                <w:numId w:val="0"/>
              </w:numPr>
              <w:jc w:val="center"/>
              <w:rPr>
                <w:rFonts w:ascii="Verdana" w:hAnsi="Verdana" w:cs="Calibri"/>
                <w:sz w:val="22"/>
                <w:szCs w:val="22"/>
                <w:lang w:val="en-US"/>
              </w:rPr>
            </w:pPr>
            <w:r w:rsidRPr="00F85539">
              <w:rPr>
                <w:rFonts w:ascii="Verdana" w:hAnsi="Verdana" w:cs="Calibri"/>
                <w:b/>
                <w:color w:val="4F6228"/>
                <w:sz w:val="22"/>
                <w:szCs w:val="22"/>
                <w:lang w:val="en-US"/>
              </w:rPr>
              <w:sym w:font="Wingdings" w:char="F0FC"/>
            </w:r>
          </w:p>
        </w:tc>
        <w:tc>
          <w:tcPr>
            <w:tcW w:w="1997" w:type="dxa"/>
            <w:gridSpan w:val="2"/>
            <w:shd w:val="clear" w:color="auto" w:fill="FFFFFF" w:themeFill="background1"/>
          </w:tcPr>
          <w:p w14:paraId="54B81741" w14:textId="77777777" w:rsidR="00F85539" w:rsidRPr="00F85539" w:rsidRDefault="00F85539" w:rsidP="001767BC">
            <w:pPr>
              <w:pStyle w:val="ListBullet4"/>
              <w:numPr>
                <w:ilvl w:val="0"/>
                <w:numId w:val="0"/>
              </w:numPr>
              <w:jc w:val="center"/>
              <w:rPr>
                <w:rFonts w:ascii="Verdana" w:hAnsi="Verdana" w:cs="Calibri"/>
                <w:sz w:val="22"/>
                <w:szCs w:val="22"/>
                <w:lang w:val="en-US"/>
              </w:rPr>
            </w:pPr>
            <w:r w:rsidRPr="00F85539">
              <w:rPr>
                <w:rFonts w:ascii="Verdana" w:hAnsi="Verdana" w:cs="Calibri"/>
                <w:b/>
                <w:color w:val="4F6228"/>
                <w:sz w:val="22"/>
                <w:szCs w:val="22"/>
                <w:lang w:val="en-US"/>
              </w:rPr>
              <w:sym w:font="Wingdings" w:char="F0FC"/>
            </w:r>
          </w:p>
        </w:tc>
      </w:tr>
      <w:tr w:rsidR="00F85539" w:rsidRPr="00F85539" w14:paraId="7F01EF24" w14:textId="77777777" w:rsidTr="001767BC">
        <w:trPr>
          <w:gridAfter w:val="1"/>
          <w:wAfter w:w="13" w:type="dxa"/>
        </w:trPr>
        <w:tc>
          <w:tcPr>
            <w:tcW w:w="1101" w:type="dxa"/>
            <w:shd w:val="clear" w:color="auto" w:fill="auto"/>
          </w:tcPr>
          <w:p w14:paraId="6256686A" w14:textId="77777777" w:rsidR="00F85539" w:rsidRPr="00F85539" w:rsidRDefault="00F85539" w:rsidP="001767BC">
            <w:pPr>
              <w:pStyle w:val="ListBullet4"/>
              <w:numPr>
                <w:ilvl w:val="0"/>
                <w:numId w:val="0"/>
              </w:numPr>
              <w:rPr>
                <w:rFonts w:ascii="Verdana" w:hAnsi="Verdana" w:cs="Calibri"/>
                <w:sz w:val="22"/>
                <w:szCs w:val="22"/>
                <w:lang w:val="en-US"/>
              </w:rPr>
            </w:pPr>
            <w:r w:rsidRPr="00F85539">
              <w:rPr>
                <w:rFonts w:ascii="Verdana" w:hAnsi="Verdana" w:cs="Calibri"/>
                <w:sz w:val="22"/>
                <w:szCs w:val="22"/>
                <w:lang w:val="en-US"/>
              </w:rPr>
              <w:t>H006</w:t>
            </w:r>
          </w:p>
        </w:tc>
        <w:tc>
          <w:tcPr>
            <w:tcW w:w="1984" w:type="dxa"/>
            <w:shd w:val="clear" w:color="auto" w:fill="FFFFFF" w:themeFill="background1"/>
          </w:tcPr>
          <w:p w14:paraId="27F0A2EB" w14:textId="77777777" w:rsidR="00F85539" w:rsidRPr="00F85539" w:rsidRDefault="00F85539" w:rsidP="001767BC">
            <w:pPr>
              <w:pStyle w:val="ListBullet4"/>
              <w:numPr>
                <w:ilvl w:val="0"/>
                <w:numId w:val="0"/>
              </w:numPr>
              <w:jc w:val="center"/>
              <w:rPr>
                <w:rFonts w:ascii="Verdana" w:hAnsi="Verdana" w:cs="Calibri"/>
                <w:sz w:val="22"/>
                <w:szCs w:val="22"/>
                <w:lang w:val="en-US"/>
              </w:rPr>
            </w:pPr>
            <w:r w:rsidRPr="00F85539">
              <w:rPr>
                <w:rFonts w:ascii="Verdana" w:hAnsi="Verdana" w:cs="Calibri"/>
                <w:b/>
                <w:color w:val="4F6228"/>
                <w:sz w:val="22"/>
                <w:szCs w:val="22"/>
                <w:lang w:val="en-US"/>
              </w:rPr>
              <w:sym w:font="Wingdings" w:char="F0FC"/>
            </w:r>
          </w:p>
        </w:tc>
        <w:tc>
          <w:tcPr>
            <w:tcW w:w="1997" w:type="dxa"/>
            <w:gridSpan w:val="2"/>
            <w:shd w:val="clear" w:color="auto" w:fill="FFFFFF" w:themeFill="background1"/>
          </w:tcPr>
          <w:p w14:paraId="55A6E73D" w14:textId="77777777" w:rsidR="00F85539" w:rsidRPr="00F85539" w:rsidRDefault="00F85539" w:rsidP="001767BC">
            <w:pPr>
              <w:pStyle w:val="ListBullet4"/>
              <w:numPr>
                <w:ilvl w:val="0"/>
                <w:numId w:val="0"/>
              </w:numPr>
              <w:jc w:val="center"/>
              <w:rPr>
                <w:rFonts w:ascii="Verdana" w:hAnsi="Verdana" w:cs="Calibri"/>
                <w:sz w:val="22"/>
                <w:szCs w:val="22"/>
                <w:lang w:val="en-US"/>
              </w:rPr>
            </w:pPr>
            <w:r w:rsidRPr="00F85539">
              <w:rPr>
                <w:rFonts w:ascii="Verdana" w:hAnsi="Verdana" w:cs="Calibri"/>
                <w:b/>
                <w:color w:val="4F6228"/>
                <w:sz w:val="22"/>
                <w:szCs w:val="22"/>
                <w:lang w:val="en-US"/>
              </w:rPr>
              <w:sym w:font="Wingdings" w:char="F0FC"/>
            </w:r>
          </w:p>
        </w:tc>
      </w:tr>
    </w:tbl>
    <w:p w14:paraId="22625936" w14:textId="77777777" w:rsidR="00F85539" w:rsidRDefault="00F85539" w:rsidP="007A1E4C">
      <w:pPr>
        <w:pStyle w:val="ListBullet4"/>
        <w:numPr>
          <w:ilvl w:val="0"/>
          <w:numId w:val="0"/>
        </w:numPr>
        <w:rPr>
          <w:rFonts w:ascii="Verdana" w:hAnsi="Verdana"/>
          <w:sz w:val="22"/>
          <w:szCs w:val="22"/>
        </w:rPr>
      </w:pPr>
    </w:p>
    <w:p w14:paraId="1A3E9BCE" w14:textId="77777777" w:rsidR="002373E1" w:rsidRDefault="002373E1" w:rsidP="007A1E4C">
      <w:pPr>
        <w:pStyle w:val="ListBullet4"/>
        <w:numPr>
          <w:ilvl w:val="0"/>
          <w:numId w:val="0"/>
        </w:numPr>
        <w:rPr>
          <w:rFonts w:ascii="Verdana" w:hAnsi="Verdana"/>
          <w:sz w:val="22"/>
          <w:szCs w:val="22"/>
        </w:rPr>
      </w:pPr>
    </w:p>
    <w:p w14:paraId="6EEBE368" w14:textId="77777777" w:rsidR="002373E1" w:rsidRDefault="002373E1" w:rsidP="007A1E4C">
      <w:pPr>
        <w:pStyle w:val="ListBullet4"/>
        <w:numPr>
          <w:ilvl w:val="0"/>
          <w:numId w:val="0"/>
        </w:numPr>
        <w:rPr>
          <w:rFonts w:ascii="Verdana" w:hAnsi="Verdana"/>
          <w:sz w:val="22"/>
          <w:szCs w:val="22"/>
        </w:rPr>
      </w:pPr>
    </w:p>
    <w:p w14:paraId="1E0E731B" w14:textId="77777777" w:rsidR="00DD07F5" w:rsidRPr="00382EAC" w:rsidRDefault="00DD07F5" w:rsidP="00382EAC">
      <w:pPr>
        <w:pStyle w:val="Caption"/>
      </w:pPr>
      <w:r w:rsidRPr="00382EAC">
        <w:t xml:space="preserve">Table </w:t>
      </w:r>
      <w:r w:rsidR="007D7671">
        <w:fldChar w:fldCharType="begin"/>
      </w:r>
      <w:r w:rsidR="007D7671">
        <w:instrText xml:space="preserve"> SEQ Table \* ARABIC </w:instrText>
      </w:r>
      <w:r w:rsidR="007D7671">
        <w:fldChar w:fldCharType="separate"/>
      </w:r>
      <w:r w:rsidRPr="00382EAC">
        <w:rPr>
          <w:noProof/>
        </w:rPr>
        <w:t>1</w:t>
      </w:r>
      <w:r w:rsidR="007D7671">
        <w:rPr>
          <w:noProof/>
        </w:rPr>
        <w:fldChar w:fldCharType="end"/>
      </w:r>
      <w:r w:rsidRPr="00382EAC">
        <w:t>: SED – Legal base relationship matrix</w:t>
      </w:r>
    </w:p>
    <w:p w14:paraId="2B6295DF" w14:textId="77777777" w:rsidR="00023876" w:rsidRDefault="00F96303" w:rsidP="004305FB">
      <w:pPr>
        <w:pStyle w:val="Heading1"/>
      </w:pPr>
      <w:r>
        <w:br w:type="page"/>
      </w:r>
      <w:bookmarkStart w:id="168" w:name="_Toc522900187"/>
      <w:r w:rsidR="00667EBD" w:rsidRPr="00EF151E">
        <w:lastRenderedPageBreak/>
        <w:t xml:space="preserve">Actors &amp; </w:t>
      </w:r>
      <w:r w:rsidR="005F29FD" w:rsidRPr="00EF151E">
        <w:t>Roles</w:t>
      </w:r>
      <w:bookmarkEnd w:id="167"/>
      <w:bookmarkEnd w:id="168"/>
    </w:p>
    <w:p w14:paraId="001C554C" w14:textId="77777777"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14:paraId="5A00EA72" w14:textId="77777777"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02F0D33" w14:textId="77777777"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14:paraId="1B28E062" w14:textId="77777777" w:rsidTr="008F7CBA">
        <w:tc>
          <w:tcPr>
            <w:tcW w:w="3227" w:type="dxa"/>
            <w:shd w:val="clear" w:color="auto" w:fill="C6D9F1"/>
          </w:tcPr>
          <w:p w14:paraId="581A5A6F"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14:paraId="060C2660"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14:paraId="0FC1669D" w14:textId="77777777" w:rsidTr="008F7CBA">
        <w:tc>
          <w:tcPr>
            <w:tcW w:w="3227" w:type="dxa"/>
            <w:shd w:val="clear" w:color="auto" w:fill="auto"/>
          </w:tcPr>
          <w:p w14:paraId="0A34C93A" w14:textId="77777777"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14:paraId="26185D56"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14:paraId="6BD0ACD9" w14:textId="77777777" w:rsidTr="008F7CBA">
        <w:tc>
          <w:tcPr>
            <w:tcW w:w="3227" w:type="dxa"/>
            <w:shd w:val="clear" w:color="auto" w:fill="auto"/>
          </w:tcPr>
          <w:p w14:paraId="098A5B9F" w14:textId="77777777"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14:paraId="1BE99A49"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14:paraId="3F83E1DD" w14:textId="77777777" w:rsidR="00592DC9" w:rsidRPr="00F4436F" w:rsidRDefault="00592DC9" w:rsidP="00592DC9">
      <w:pPr>
        <w:pStyle w:val="Caption"/>
      </w:pPr>
      <w:r w:rsidRPr="00F4436F">
        <w:t xml:space="preserve">Table </w:t>
      </w:r>
      <w:r w:rsidR="007D7671">
        <w:fldChar w:fldCharType="begin"/>
      </w:r>
      <w:r w:rsidR="007D7671">
        <w:instrText xml:space="preserve"> SEQ Table \* ARABIC </w:instrText>
      </w:r>
      <w:r w:rsidR="007D7671">
        <w:fldChar w:fldCharType="separate"/>
      </w:r>
      <w:r>
        <w:rPr>
          <w:noProof/>
        </w:rPr>
        <w:t>2</w:t>
      </w:r>
      <w:r w:rsidR="007D7671">
        <w:rPr>
          <w:noProof/>
        </w:rPr>
        <w:fldChar w:fldCharType="end"/>
      </w:r>
      <w:r w:rsidRPr="00F4436F">
        <w:t>: Actors</w:t>
      </w:r>
      <w:r>
        <w:t xml:space="preserve"> </w:t>
      </w:r>
      <w:r w:rsidRPr="00F4436F">
        <w:t>&amp;</w:t>
      </w:r>
      <w:r>
        <w:t xml:space="preserve"> </w:t>
      </w:r>
      <w:r w:rsidRPr="00F4436F">
        <w:t>Roles</w:t>
      </w:r>
    </w:p>
    <w:p w14:paraId="417CBDD1" w14:textId="77777777" w:rsidR="00B67570" w:rsidRPr="00592DC9" w:rsidRDefault="00B67570" w:rsidP="008B2267">
      <w:pPr>
        <w:rPr>
          <w:rFonts w:ascii="Verdana" w:hAnsi="Verdana" w:cs="Calibri"/>
          <w:sz w:val="22"/>
          <w:szCs w:val="22"/>
          <w:lang w:val="en-US"/>
        </w:rPr>
      </w:pPr>
    </w:p>
    <w:p w14:paraId="698ACF4B" w14:textId="77777777" w:rsidR="00473D0A" w:rsidRPr="00EF151E" w:rsidRDefault="00E26DAA" w:rsidP="004305FB">
      <w:pPr>
        <w:pStyle w:val="Heading1"/>
      </w:pPr>
      <w:bookmarkStart w:id="169" w:name="_Toc194735204"/>
      <w:bookmarkStart w:id="170" w:name="_Toc194736723"/>
      <w:bookmarkStart w:id="171" w:name="_Toc194737435"/>
      <w:bookmarkStart w:id="172" w:name="_Toc194737981"/>
      <w:bookmarkStart w:id="173" w:name="_Toc194738679"/>
      <w:bookmarkStart w:id="174" w:name="_Toc201034164"/>
      <w:bookmarkStart w:id="175" w:name="_Toc194735290"/>
      <w:bookmarkStart w:id="176" w:name="_Toc194736809"/>
      <w:bookmarkStart w:id="177" w:name="_Toc194737521"/>
      <w:bookmarkStart w:id="178" w:name="_Toc194738067"/>
      <w:bookmarkStart w:id="179" w:name="_Toc194738765"/>
      <w:bookmarkStart w:id="180" w:name="_Toc201034250"/>
      <w:bookmarkStart w:id="181" w:name="_Toc194735291"/>
      <w:bookmarkStart w:id="182" w:name="_Toc194736810"/>
      <w:bookmarkStart w:id="183" w:name="_Toc194737522"/>
      <w:bookmarkStart w:id="184" w:name="_Toc194738068"/>
      <w:bookmarkStart w:id="185" w:name="_Toc194738766"/>
      <w:bookmarkStart w:id="186" w:name="_Toc201034251"/>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592DC9">
        <w:rPr>
          <w:sz w:val="22"/>
        </w:rPr>
        <w:br w:type="page"/>
      </w:r>
      <w:bookmarkStart w:id="187" w:name="_Toc366491255"/>
      <w:bookmarkStart w:id="188" w:name="_Toc522900188"/>
      <w:r w:rsidR="00DD634D" w:rsidRPr="00EF151E">
        <w:lastRenderedPageBreak/>
        <w:t>Use Case</w:t>
      </w:r>
      <w:bookmarkEnd w:id="187"/>
      <w:bookmarkEnd w:id="188"/>
    </w:p>
    <w:p w14:paraId="0D3F5E52" w14:textId="77777777" w:rsidR="00414E6C" w:rsidRPr="00713D24" w:rsidRDefault="00414E6C" w:rsidP="00414E6C">
      <w:pPr>
        <w:pStyle w:val="Heading2"/>
        <w:rPr>
          <w:rFonts w:ascii="Verdana" w:hAnsi="Verdana"/>
          <w:color w:val="403152" w:themeColor="accent4" w:themeShade="80"/>
          <w:sz w:val="22"/>
        </w:rPr>
      </w:pPr>
      <w:bookmarkStart w:id="189" w:name="_Toc366491256"/>
      <w:bookmarkStart w:id="190" w:name="_Toc522900189"/>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189"/>
      <w:bookmarkEnd w:id="190"/>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AD0257" w:rsidRPr="00830B67" w14:paraId="1CE974C7" w14:textId="77777777" w:rsidTr="00713D24">
        <w:tc>
          <w:tcPr>
            <w:tcW w:w="1818" w:type="dxa"/>
            <w:shd w:val="clear" w:color="auto" w:fill="EEECE1" w:themeFill="background2"/>
          </w:tcPr>
          <w:p w14:paraId="53121CBF" w14:textId="77777777" w:rsidR="00DD634D" w:rsidRPr="00830B67" w:rsidRDefault="00DD634D" w:rsidP="00EF151E">
            <w:pPr>
              <w:jc w:val="right"/>
              <w:rPr>
                <w:rFonts w:ascii="Verdana" w:hAnsi="Verdana" w:cs="Calibri"/>
                <w:b/>
                <w:sz w:val="20"/>
              </w:rPr>
            </w:pPr>
            <w:r w:rsidRPr="00830B67">
              <w:rPr>
                <w:rFonts w:ascii="Verdana" w:hAnsi="Verdana" w:cs="Calibri"/>
                <w:b/>
                <w:sz w:val="20"/>
              </w:rPr>
              <w:t>Use Case ID:</w:t>
            </w:r>
          </w:p>
        </w:tc>
        <w:tc>
          <w:tcPr>
            <w:tcW w:w="7920" w:type="dxa"/>
            <w:gridSpan w:val="4"/>
            <w:shd w:val="clear" w:color="auto" w:fill="EEECE1" w:themeFill="background2"/>
          </w:tcPr>
          <w:p w14:paraId="78E5A4A0" w14:textId="0A49825C" w:rsidR="00DD634D" w:rsidRPr="00830B67" w:rsidRDefault="009B40A6" w:rsidP="00D2059A">
            <w:pPr>
              <w:pStyle w:val="Hints"/>
              <w:rPr>
                <w:rFonts w:ascii="Verdana" w:hAnsi="Verdana" w:cs="Calibri"/>
                <w:color w:val="auto"/>
              </w:rPr>
            </w:pPr>
            <w:r w:rsidRPr="00830B67">
              <w:rPr>
                <w:rFonts w:ascii="Verdana" w:hAnsi="Verdana" w:cs="Calibri"/>
                <w:b/>
                <w:color w:val="auto"/>
              </w:rPr>
              <w:t>H_BUC_02</w:t>
            </w:r>
            <w:r w:rsidR="00AD2C4D" w:rsidRPr="00830B67">
              <w:rPr>
                <w:rFonts w:ascii="Verdana" w:hAnsi="Verdana" w:cs="Calibri"/>
                <w:b/>
                <w:color w:val="auto"/>
              </w:rPr>
              <w:t>_Subprocess</w:t>
            </w:r>
          </w:p>
        </w:tc>
      </w:tr>
      <w:tr w:rsidR="00AD0257" w:rsidRPr="00830B67" w14:paraId="1510A1E2" w14:textId="77777777" w:rsidTr="00713D24">
        <w:tc>
          <w:tcPr>
            <w:tcW w:w="1818" w:type="dxa"/>
            <w:shd w:val="clear" w:color="auto" w:fill="EEECE1" w:themeFill="background2"/>
          </w:tcPr>
          <w:p w14:paraId="4331CA70" w14:textId="77777777" w:rsidR="00DD634D" w:rsidRPr="00830B67" w:rsidRDefault="00DD634D" w:rsidP="00EF151E">
            <w:pPr>
              <w:jc w:val="right"/>
              <w:rPr>
                <w:rFonts w:ascii="Verdana" w:hAnsi="Verdana" w:cs="Calibri"/>
                <w:b/>
                <w:sz w:val="20"/>
              </w:rPr>
            </w:pPr>
            <w:r w:rsidRPr="00830B67">
              <w:rPr>
                <w:rFonts w:ascii="Verdana" w:hAnsi="Verdana" w:cs="Calibri"/>
                <w:b/>
                <w:sz w:val="20"/>
              </w:rPr>
              <w:t>Use Case Name:</w:t>
            </w:r>
          </w:p>
        </w:tc>
        <w:tc>
          <w:tcPr>
            <w:tcW w:w="7920" w:type="dxa"/>
            <w:gridSpan w:val="4"/>
            <w:shd w:val="clear" w:color="auto" w:fill="EEECE1" w:themeFill="background2"/>
          </w:tcPr>
          <w:p w14:paraId="683003DA" w14:textId="6C2E17F0" w:rsidR="00DD634D" w:rsidRPr="00830B67" w:rsidRDefault="009B40A6" w:rsidP="00EF151E">
            <w:pPr>
              <w:pStyle w:val="Hints"/>
              <w:rPr>
                <w:rFonts w:ascii="Verdana" w:hAnsi="Verdana" w:cs="Calibri"/>
                <w:color w:val="auto"/>
              </w:rPr>
            </w:pPr>
            <w:r w:rsidRPr="00830B67">
              <w:rPr>
                <w:rFonts w:ascii="Verdana" w:hAnsi="Verdana" w:cs="Calibri"/>
                <w:color w:val="auto"/>
              </w:rPr>
              <w:t>Determine Residence</w:t>
            </w:r>
          </w:p>
        </w:tc>
      </w:tr>
      <w:tr w:rsidR="00AD0257" w:rsidRPr="00830B67" w14:paraId="76996809" w14:textId="77777777" w:rsidTr="00713D24">
        <w:tc>
          <w:tcPr>
            <w:tcW w:w="1818" w:type="dxa"/>
            <w:shd w:val="clear" w:color="auto" w:fill="EEECE1" w:themeFill="background2"/>
          </w:tcPr>
          <w:p w14:paraId="3A1F0CDB" w14:textId="77777777" w:rsidR="00DD634D" w:rsidRPr="00830B67" w:rsidRDefault="00DD634D" w:rsidP="00EF151E">
            <w:pPr>
              <w:jc w:val="right"/>
              <w:rPr>
                <w:rFonts w:ascii="Verdana" w:hAnsi="Verdana" w:cs="Calibri"/>
                <w:b/>
                <w:sz w:val="20"/>
              </w:rPr>
            </w:pPr>
            <w:r w:rsidRPr="00830B67">
              <w:rPr>
                <w:rFonts w:ascii="Verdana" w:hAnsi="Verdana" w:cs="Calibri"/>
                <w:b/>
                <w:sz w:val="20"/>
              </w:rPr>
              <w:t>Created By:</w:t>
            </w:r>
          </w:p>
        </w:tc>
        <w:tc>
          <w:tcPr>
            <w:tcW w:w="2700" w:type="dxa"/>
            <w:gridSpan w:val="2"/>
            <w:shd w:val="clear" w:color="auto" w:fill="EEECE1" w:themeFill="background2"/>
          </w:tcPr>
          <w:p w14:paraId="543CF869" w14:textId="77777777" w:rsidR="00DD634D" w:rsidRPr="00830B67" w:rsidRDefault="00AD2C4D" w:rsidP="00EF151E">
            <w:pPr>
              <w:rPr>
                <w:rFonts w:ascii="Verdana" w:hAnsi="Verdana" w:cs="Calibri"/>
                <w:sz w:val="20"/>
              </w:rPr>
            </w:pPr>
            <w:r w:rsidRPr="00830B67">
              <w:rPr>
                <w:rFonts w:ascii="Verdana" w:hAnsi="Verdana" w:cs="Calibri"/>
                <w:sz w:val="20"/>
              </w:rPr>
              <w:t>Anda Mirita</w:t>
            </w:r>
          </w:p>
        </w:tc>
        <w:tc>
          <w:tcPr>
            <w:tcW w:w="2160" w:type="dxa"/>
            <w:shd w:val="clear" w:color="auto" w:fill="EEECE1" w:themeFill="background2"/>
          </w:tcPr>
          <w:p w14:paraId="4212BF98" w14:textId="77777777" w:rsidR="00DD634D" w:rsidRPr="00830B67" w:rsidRDefault="00DD634D" w:rsidP="00EF151E">
            <w:pPr>
              <w:jc w:val="right"/>
              <w:rPr>
                <w:rFonts w:ascii="Verdana" w:hAnsi="Verdana" w:cs="Calibri"/>
                <w:b/>
                <w:sz w:val="20"/>
              </w:rPr>
            </w:pPr>
            <w:r w:rsidRPr="00830B67">
              <w:rPr>
                <w:rFonts w:ascii="Verdana" w:hAnsi="Verdana" w:cs="Calibri"/>
                <w:b/>
                <w:sz w:val="20"/>
              </w:rPr>
              <w:t>Last Updated By:</w:t>
            </w:r>
          </w:p>
        </w:tc>
        <w:tc>
          <w:tcPr>
            <w:tcW w:w="3060" w:type="dxa"/>
            <w:shd w:val="clear" w:color="auto" w:fill="EEECE1" w:themeFill="background2"/>
          </w:tcPr>
          <w:p w14:paraId="644CEFD3" w14:textId="2417D53C" w:rsidR="00DD634D" w:rsidRPr="00830B67" w:rsidRDefault="001767BC" w:rsidP="00EF151E">
            <w:pPr>
              <w:rPr>
                <w:rFonts w:ascii="Verdana" w:hAnsi="Verdana" w:cs="Calibri"/>
                <w:sz w:val="20"/>
              </w:rPr>
            </w:pPr>
            <w:r>
              <w:rPr>
                <w:rFonts w:ascii="Verdana" w:hAnsi="Verdana" w:cs="Calibri"/>
                <w:sz w:val="20"/>
              </w:rPr>
              <w:t>Heidi Warson</w:t>
            </w:r>
          </w:p>
        </w:tc>
      </w:tr>
      <w:tr w:rsidR="00AD0257" w:rsidRPr="00830B67" w14:paraId="3C1FAE40" w14:textId="77777777" w:rsidTr="00713D24">
        <w:tc>
          <w:tcPr>
            <w:tcW w:w="1818" w:type="dxa"/>
            <w:shd w:val="clear" w:color="auto" w:fill="EEECE1" w:themeFill="background2"/>
          </w:tcPr>
          <w:p w14:paraId="7639212B" w14:textId="77777777" w:rsidR="00DD634D" w:rsidRPr="00830B67" w:rsidRDefault="00DD634D" w:rsidP="00EF151E">
            <w:pPr>
              <w:jc w:val="right"/>
              <w:rPr>
                <w:rFonts w:ascii="Verdana" w:hAnsi="Verdana" w:cs="Calibri"/>
                <w:b/>
                <w:sz w:val="20"/>
              </w:rPr>
            </w:pPr>
            <w:r w:rsidRPr="00830B67">
              <w:rPr>
                <w:rFonts w:ascii="Verdana" w:hAnsi="Verdana" w:cs="Calibri"/>
                <w:b/>
                <w:sz w:val="20"/>
              </w:rPr>
              <w:t>Date Created:</w:t>
            </w:r>
          </w:p>
        </w:tc>
        <w:tc>
          <w:tcPr>
            <w:tcW w:w="2700" w:type="dxa"/>
            <w:gridSpan w:val="2"/>
            <w:shd w:val="clear" w:color="auto" w:fill="EEECE1" w:themeFill="background2"/>
          </w:tcPr>
          <w:p w14:paraId="08BA713A" w14:textId="58E2E168" w:rsidR="00DD634D" w:rsidRPr="00830B67" w:rsidRDefault="009B40A6" w:rsidP="00EF151E">
            <w:pPr>
              <w:rPr>
                <w:rFonts w:ascii="Verdana" w:hAnsi="Verdana" w:cs="Calibri"/>
                <w:sz w:val="20"/>
              </w:rPr>
            </w:pPr>
            <w:r w:rsidRPr="00830B67">
              <w:rPr>
                <w:rFonts w:ascii="Verdana" w:hAnsi="Verdana" w:cs="Calibri"/>
                <w:sz w:val="20"/>
              </w:rPr>
              <w:t>19</w:t>
            </w:r>
            <w:r w:rsidR="007B44FC" w:rsidRPr="00830B67">
              <w:rPr>
                <w:rFonts w:ascii="Verdana" w:hAnsi="Verdana" w:cs="Calibri"/>
                <w:sz w:val="20"/>
              </w:rPr>
              <w:t>/07/2016</w:t>
            </w:r>
          </w:p>
        </w:tc>
        <w:tc>
          <w:tcPr>
            <w:tcW w:w="2160" w:type="dxa"/>
            <w:shd w:val="clear" w:color="auto" w:fill="EEECE1" w:themeFill="background2"/>
          </w:tcPr>
          <w:p w14:paraId="73966242" w14:textId="77777777" w:rsidR="00DD634D" w:rsidRPr="00830B67" w:rsidRDefault="00DD634D" w:rsidP="00EF151E">
            <w:pPr>
              <w:jc w:val="right"/>
              <w:rPr>
                <w:rFonts w:ascii="Verdana" w:hAnsi="Verdana" w:cs="Calibri"/>
                <w:b/>
                <w:sz w:val="20"/>
              </w:rPr>
            </w:pPr>
            <w:r w:rsidRPr="00830B67">
              <w:rPr>
                <w:rFonts w:ascii="Verdana" w:hAnsi="Verdana" w:cs="Calibri"/>
                <w:b/>
                <w:sz w:val="20"/>
              </w:rPr>
              <w:t>Last Revision Date:</w:t>
            </w:r>
          </w:p>
        </w:tc>
        <w:tc>
          <w:tcPr>
            <w:tcW w:w="3060" w:type="dxa"/>
            <w:shd w:val="clear" w:color="auto" w:fill="EEECE1" w:themeFill="background2"/>
          </w:tcPr>
          <w:p w14:paraId="6B4473E9" w14:textId="0CB9A53D" w:rsidR="00DD634D" w:rsidRPr="00830B67" w:rsidRDefault="001767BC" w:rsidP="001767BC">
            <w:pPr>
              <w:rPr>
                <w:rFonts w:ascii="Verdana" w:hAnsi="Verdana" w:cs="Calibri"/>
                <w:sz w:val="20"/>
              </w:rPr>
            </w:pPr>
            <w:r>
              <w:rPr>
                <w:rFonts w:ascii="Verdana" w:hAnsi="Verdana" w:cs="Calibri"/>
                <w:sz w:val="20"/>
              </w:rPr>
              <w:t>03</w:t>
            </w:r>
            <w:r w:rsidR="004B27F2" w:rsidRPr="00830B67">
              <w:rPr>
                <w:rFonts w:ascii="Verdana" w:hAnsi="Verdana" w:cs="Calibri"/>
                <w:sz w:val="20"/>
              </w:rPr>
              <w:t>/</w:t>
            </w:r>
            <w:r>
              <w:rPr>
                <w:rFonts w:ascii="Verdana" w:hAnsi="Verdana" w:cs="Calibri"/>
                <w:sz w:val="20"/>
              </w:rPr>
              <w:t>11</w:t>
            </w:r>
            <w:r w:rsidR="00934AC4" w:rsidRPr="00830B67">
              <w:rPr>
                <w:rFonts w:ascii="Verdana" w:hAnsi="Verdana" w:cs="Calibri"/>
                <w:sz w:val="20"/>
              </w:rPr>
              <w:t>/201</w:t>
            </w:r>
            <w:r>
              <w:rPr>
                <w:rFonts w:ascii="Verdana" w:hAnsi="Verdana" w:cs="Calibri"/>
                <w:sz w:val="20"/>
              </w:rPr>
              <w:t>7</w:t>
            </w:r>
          </w:p>
        </w:tc>
      </w:tr>
      <w:tr w:rsidR="00AD0257" w:rsidRPr="00830B67" w14:paraId="3B86BE59" w14:textId="77777777" w:rsidTr="00A9077D">
        <w:tc>
          <w:tcPr>
            <w:tcW w:w="2518" w:type="dxa"/>
            <w:gridSpan w:val="2"/>
          </w:tcPr>
          <w:p w14:paraId="266CA9CA" w14:textId="77777777" w:rsidR="00DD634D" w:rsidRPr="00830B67" w:rsidRDefault="00DD634D" w:rsidP="00EF151E">
            <w:pPr>
              <w:jc w:val="right"/>
              <w:rPr>
                <w:rFonts w:ascii="Verdana" w:hAnsi="Verdana" w:cs="Calibri"/>
                <w:b/>
                <w:sz w:val="20"/>
              </w:rPr>
            </w:pPr>
            <w:r w:rsidRPr="00830B67">
              <w:rPr>
                <w:rFonts w:ascii="Verdana" w:hAnsi="Verdana" w:cs="Calibri"/>
                <w:b/>
                <w:sz w:val="20"/>
              </w:rPr>
              <w:t>Actors:</w:t>
            </w:r>
          </w:p>
        </w:tc>
        <w:tc>
          <w:tcPr>
            <w:tcW w:w="7220" w:type="dxa"/>
            <w:gridSpan w:val="3"/>
          </w:tcPr>
          <w:p w14:paraId="31BA6A5F" w14:textId="77777777" w:rsidR="00BA6943" w:rsidRPr="00B37535" w:rsidRDefault="001D3A3C" w:rsidP="00095863">
            <w:pPr>
              <w:pStyle w:val="Hints"/>
              <w:rPr>
                <w:rFonts w:ascii="Verdana" w:hAnsi="Verdana" w:cs="Calibri"/>
                <w:color w:val="auto"/>
                <w:lang w:val="en-GB"/>
              </w:rPr>
            </w:pPr>
            <w:r w:rsidRPr="00B37535">
              <w:rPr>
                <w:rFonts w:ascii="Verdana" w:hAnsi="Verdana" w:cs="Calibri"/>
                <w:color w:val="auto"/>
                <w:lang w:val="en-GB"/>
              </w:rPr>
              <w:t>Triggering Participant</w:t>
            </w:r>
          </w:p>
          <w:p w14:paraId="578F9CFF" w14:textId="77777777" w:rsidR="001D3A3C" w:rsidRPr="00B37535" w:rsidRDefault="001D3A3C" w:rsidP="00095863">
            <w:pPr>
              <w:pStyle w:val="Hints"/>
              <w:rPr>
                <w:rFonts w:ascii="Verdana" w:hAnsi="Verdana" w:cs="Calibri"/>
                <w:color w:val="auto"/>
                <w:lang w:val="en-GB"/>
              </w:rPr>
            </w:pPr>
            <w:r w:rsidRPr="00B37535">
              <w:rPr>
                <w:rFonts w:ascii="Verdana" w:hAnsi="Verdana" w:cs="Calibri"/>
                <w:color w:val="auto"/>
                <w:lang w:val="en-GB"/>
              </w:rPr>
              <w:t>Other Participant(s)</w:t>
            </w:r>
          </w:p>
        </w:tc>
      </w:tr>
      <w:tr w:rsidR="00AD0257" w:rsidRPr="00830B67" w14:paraId="511E4C86" w14:textId="77777777" w:rsidTr="00A9077D">
        <w:tc>
          <w:tcPr>
            <w:tcW w:w="2518" w:type="dxa"/>
            <w:gridSpan w:val="2"/>
          </w:tcPr>
          <w:p w14:paraId="3B4142C2" w14:textId="77777777" w:rsidR="00DD634D" w:rsidRPr="00830B67" w:rsidRDefault="00DD634D" w:rsidP="00EF151E">
            <w:pPr>
              <w:jc w:val="right"/>
              <w:rPr>
                <w:rFonts w:ascii="Verdana" w:hAnsi="Verdana" w:cs="Calibri"/>
                <w:b/>
                <w:sz w:val="20"/>
              </w:rPr>
            </w:pPr>
            <w:r w:rsidRPr="00830B67">
              <w:rPr>
                <w:rFonts w:ascii="Verdana" w:hAnsi="Verdana" w:cs="Calibri"/>
                <w:b/>
                <w:sz w:val="20"/>
              </w:rPr>
              <w:t>Description:</w:t>
            </w:r>
          </w:p>
        </w:tc>
        <w:tc>
          <w:tcPr>
            <w:tcW w:w="7220" w:type="dxa"/>
            <w:gridSpan w:val="3"/>
          </w:tcPr>
          <w:p w14:paraId="26100F0E" w14:textId="3E08FE84" w:rsidR="00DD634D" w:rsidRPr="00830B67" w:rsidRDefault="009B40A6" w:rsidP="009B40A6">
            <w:pPr>
              <w:pStyle w:val="ListBullet4"/>
              <w:numPr>
                <w:ilvl w:val="0"/>
                <w:numId w:val="0"/>
              </w:numPr>
              <w:rPr>
                <w:rFonts w:ascii="Verdana" w:hAnsi="Verdana" w:cs="Calibri"/>
                <w:sz w:val="20"/>
              </w:rPr>
            </w:pPr>
            <w:r w:rsidRPr="00830B67">
              <w:rPr>
                <w:rFonts w:ascii="Verdana" w:hAnsi="Verdana"/>
                <w:sz w:val="20"/>
              </w:rPr>
              <w:t xml:space="preserve">H_BUC_02_Subprocess is a sub process </w:t>
            </w:r>
            <w:r w:rsidRPr="00830B67">
              <w:rPr>
                <w:rFonts w:ascii="Verdana" w:hAnsi="Verdana"/>
                <w:sz w:val="20"/>
                <w:lang w:eastAsia="en-GB"/>
              </w:rPr>
              <w:t>that allows a Member State determine the persons residence in accordance with EU law.</w:t>
            </w:r>
          </w:p>
        </w:tc>
      </w:tr>
      <w:tr w:rsidR="00AD0257" w:rsidRPr="00830B67" w14:paraId="3A4AAE19" w14:textId="77777777" w:rsidTr="00A9077D">
        <w:tc>
          <w:tcPr>
            <w:tcW w:w="2518" w:type="dxa"/>
            <w:gridSpan w:val="2"/>
          </w:tcPr>
          <w:p w14:paraId="126A929D" w14:textId="77777777" w:rsidR="00DD634D" w:rsidRPr="00830B67" w:rsidRDefault="00DD634D" w:rsidP="00EF151E">
            <w:pPr>
              <w:jc w:val="right"/>
              <w:rPr>
                <w:rFonts w:ascii="Verdana" w:hAnsi="Verdana" w:cs="Calibri"/>
                <w:b/>
                <w:sz w:val="20"/>
              </w:rPr>
            </w:pPr>
            <w:r w:rsidRPr="00830B67">
              <w:rPr>
                <w:rFonts w:ascii="Verdana" w:hAnsi="Verdana" w:cs="Calibri"/>
                <w:b/>
                <w:sz w:val="20"/>
              </w:rPr>
              <w:t>Trigger:</w:t>
            </w:r>
          </w:p>
        </w:tc>
        <w:tc>
          <w:tcPr>
            <w:tcW w:w="7220" w:type="dxa"/>
            <w:gridSpan w:val="3"/>
          </w:tcPr>
          <w:p w14:paraId="6BAF2C7D" w14:textId="73E63C46" w:rsidR="00A1568F" w:rsidRPr="00830B67" w:rsidRDefault="00DF7F7F" w:rsidP="00B35020">
            <w:pPr>
              <w:pStyle w:val="Hints"/>
              <w:rPr>
                <w:rFonts w:ascii="Verdana" w:hAnsi="Verdana" w:cs="Calibri"/>
                <w:color w:val="auto"/>
              </w:rPr>
            </w:pPr>
            <w:r w:rsidRPr="00830B67">
              <w:rPr>
                <w:rFonts w:ascii="Verdana" w:hAnsi="Verdana" w:cs="Calibri"/>
                <w:color w:val="auto"/>
              </w:rPr>
              <w:t xml:space="preserve">Triggering Participant requests Person Residence Information from one or more </w:t>
            </w:r>
            <w:r w:rsidR="00B35020" w:rsidRPr="00830B67">
              <w:rPr>
                <w:rFonts w:ascii="Verdana" w:hAnsi="Verdana" w:cs="Calibri"/>
                <w:color w:val="auto"/>
              </w:rPr>
              <w:t>other Participant(s).</w:t>
            </w:r>
          </w:p>
        </w:tc>
      </w:tr>
      <w:tr w:rsidR="00AD0257" w:rsidRPr="00830B67" w14:paraId="68A0AFEA" w14:textId="77777777" w:rsidTr="00A9077D">
        <w:trPr>
          <w:trHeight w:val="458"/>
        </w:trPr>
        <w:tc>
          <w:tcPr>
            <w:tcW w:w="2518" w:type="dxa"/>
            <w:gridSpan w:val="2"/>
          </w:tcPr>
          <w:p w14:paraId="5E05C421" w14:textId="51F07588" w:rsidR="00DD634D" w:rsidRPr="00830B67" w:rsidRDefault="00DD634D" w:rsidP="00EF151E">
            <w:pPr>
              <w:jc w:val="right"/>
              <w:rPr>
                <w:rFonts w:ascii="Verdana" w:hAnsi="Verdana" w:cs="Calibri"/>
                <w:b/>
                <w:sz w:val="20"/>
              </w:rPr>
            </w:pPr>
            <w:r w:rsidRPr="00830B67">
              <w:rPr>
                <w:rFonts w:ascii="Verdana" w:hAnsi="Verdana" w:cs="Calibri"/>
                <w:b/>
                <w:sz w:val="20"/>
              </w:rPr>
              <w:t>Preconditions:</w:t>
            </w:r>
          </w:p>
        </w:tc>
        <w:tc>
          <w:tcPr>
            <w:tcW w:w="7220" w:type="dxa"/>
            <w:gridSpan w:val="3"/>
          </w:tcPr>
          <w:p w14:paraId="1E421808" w14:textId="77777777" w:rsidR="00BA6943" w:rsidRPr="00830B67" w:rsidRDefault="001D3A3C" w:rsidP="00D2059A">
            <w:pPr>
              <w:pStyle w:val="Hints"/>
              <w:rPr>
                <w:rFonts w:ascii="Verdana" w:hAnsi="Verdana" w:cs="Calibri"/>
                <w:color w:val="auto"/>
              </w:rPr>
            </w:pPr>
            <w:r w:rsidRPr="00830B67">
              <w:rPr>
                <w:rFonts w:ascii="Verdana" w:hAnsi="Verdana" w:cs="Calibri"/>
                <w:color w:val="auto"/>
              </w:rPr>
              <w:t xml:space="preserve">A </w:t>
            </w:r>
            <w:r w:rsidR="00D2059A" w:rsidRPr="00830B67">
              <w:rPr>
                <w:rFonts w:ascii="Verdana" w:hAnsi="Verdana" w:cs="Calibri"/>
                <w:color w:val="auto"/>
              </w:rPr>
              <w:t>case</w:t>
            </w:r>
            <w:r w:rsidRPr="00830B67">
              <w:rPr>
                <w:rFonts w:ascii="Verdana" w:hAnsi="Verdana" w:cs="Calibri"/>
                <w:color w:val="auto"/>
              </w:rPr>
              <w:t xml:space="preserve"> exists</w:t>
            </w:r>
            <w:r w:rsidR="00BF5FFA" w:rsidRPr="00830B67">
              <w:rPr>
                <w:rFonts w:ascii="Verdana" w:hAnsi="Verdana" w:cs="Calibri"/>
                <w:color w:val="auto"/>
              </w:rPr>
              <w:t xml:space="preserve"> </w:t>
            </w:r>
            <w:r w:rsidR="00452356" w:rsidRPr="00830B67">
              <w:rPr>
                <w:rFonts w:ascii="Verdana" w:hAnsi="Verdana" w:cs="Calibri"/>
                <w:color w:val="auto"/>
              </w:rPr>
              <w:t>and triggers this BUC</w:t>
            </w:r>
            <w:r w:rsidR="00AD2C4D" w:rsidRPr="00830B67">
              <w:rPr>
                <w:rFonts w:ascii="Verdana" w:hAnsi="Verdana" w:cs="Calibri"/>
                <w:color w:val="auto"/>
              </w:rPr>
              <w:t>.</w:t>
            </w:r>
          </w:p>
        </w:tc>
      </w:tr>
      <w:tr w:rsidR="00AD0257" w:rsidRPr="00830B67" w14:paraId="6776C6FE" w14:textId="77777777" w:rsidTr="00A9077D">
        <w:tc>
          <w:tcPr>
            <w:tcW w:w="2518" w:type="dxa"/>
            <w:gridSpan w:val="2"/>
          </w:tcPr>
          <w:p w14:paraId="77898902" w14:textId="77777777" w:rsidR="00DD634D" w:rsidRPr="00830B67" w:rsidRDefault="008F59CE" w:rsidP="00EF151E">
            <w:pPr>
              <w:jc w:val="right"/>
              <w:rPr>
                <w:rFonts w:ascii="Verdana" w:hAnsi="Verdana" w:cs="Calibri"/>
                <w:b/>
                <w:sz w:val="20"/>
              </w:rPr>
            </w:pPr>
            <w:r w:rsidRPr="00830B67">
              <w:rPr>
                <w:rFonts w:ascii="Verdana" w:hAnsi="Verdana" w:cs="Calibri"/>
                <w:b/>
                <w:sz w:val="20"/>
              </w:rPr>
              <w:t>Post conditions</w:t>
            </w:r>
            <w:r w:rsidR="00DD634D" w:rsidRPr="00830B67">
              <w:rPr>
                <w:rFonts w:ascii="Verdana" w:hAnsi="Verdana" w:cs="Calibri"/>
                <w:b/>
                <w:sz w:val="20"/>
              </w:rPr>
              <w:t>:</w:t>
            </w:r>
          </w:p>
        </w:tc>
        <w:tc>
          <w:tcPr>
            <w:tcW w:w="7220" w:type="dxa"/>
            <w:gridSpan w:val="3"/>
          </w:tcPr>
          <w:p w14:paraId="0394330A" w14:textId="444C1EB8" w:rsidR="001F1159" w:rsidRPr="00830B67" w:rsidRDefault="00DF7F7F" w:rsidP="00A1568F">
            <w:pPr>
              <w:spacing w:after="0"/>
              <w:jc w:val="left"/>
              <w:rPr>
                <w:rFonts w:ascii="Verdana" w:hAnsi="Verdana" w:cs="Calibri"/>
                <w:sz w:val="20"/>
              </w:rPr>
            </w:pPr>
            <w:r w:rsidRPr="00830B67">
              <w:rPr>
                <w:rFonts w:ascii="Verdana" w:hAnsi="Verdana" w:cs="Calibri"/>
                <w:sz w:val="20"/>
              </w:rPr>
              <w:t>The Person's Residence is established.</w:t>
            </w:r>
          </w:p>
        </w:tc>
      </w:tr>
      <w:tr w:rsidR="00AD0257" w:rsidRPr="00830B67" w14:paraId="72A44479" w14:textId="77777777" w:rsidTr="00A9077D">
        <w:tc>
          <w:tcPr>
            <w:tcW w:w="2518" w:type="dxa"/>
            <w:gridSpan w:val="2"/>
            <w:tcBorders>
              <w:bottom w:val="single" w:sz="6" w:space="0" w:color="auto"/>
            </w:tcBorders>
          </w:tcPr>
          <w:p w14:paraId="52BCFF99" w14:textId="77777777" w:rsidR="00DD634D" w:rsidRPr="00830B67" w:rsidRDefault="00BC1AFA" w:rsidP="00EF151E">
            <w:pPr>
              <w:jc w:val="right"/>
              <w:rPr>
                <w:rFonts w:ascii="Verdana" w:hAnsi="Verdana" w:cs="Calibri"/>
                <w:b/>
                <w:sz w:val="20"/>
              </w:rPr>
            </w:pPr>
            <w:r w:rsidRPr="00830B67">
              <w:rPr>
                <w:rFonts w:ascii="Verdana" w:hAnsi="Verdana" w:cs="Calibri"/>
                <w:b/>
                <w:sz w:val="20"/>
              </w:rPr>
              <w:t>Main Scenario</w:t>
            </w:r>
            <w:r w:rsidR="00DD634D" w:rsidRPr="00830B67">
              <w:rPr>
                <w:rFonts w:ascii="Verdana" w:hAnsi="Verdana" w:cs="Calibri"/>
                <w:b/>
                <w:sz w:val="20"/>
              </w:rPr>
              <w:t>:</w:t>
            </w:r>
          </w:p>
        </w:tc>
        <w:tc>
          <w:tcPr>
            <w:tcW w:w="7220" w:type="dxa"/>
            <w:gridSpan w:val="3"/>
          </w:tcPr>
          <w:p w14:paraId="00329999" w14:textId="170A8B26"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The Triggering Participant  fills in a Request for Information on Residence (H005) by entering all the required Information;</w:t>
            </w:r>
          </w:p>
          <w:p w14:paraId="6A95AF1F" w14:textId="478B6461"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The Triggering Participant  sends the H005, including any attachments, to all other Participant (s);</w:t>
            </w:r>
          </w:p>
          <w:p w14:paraId="0B6C200A" w14:textId="6A4A9F61"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Each other Participant (s) receives and views an H005, and attachments;</w:t>
            </w:r>
          </w:p>
          <w:p w14:paraId="4E15E910" w14:textId="1268E617"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 xml:space="preserve">Each other Participant(s) </w:t>
            </w:r>
            <w:r w:rsidR="009B77A3" w:rsidRPr="00830B67">
              <w:rPr>
                <w:rFonts w:ascii="Verdana" w:hAnsi="Verdana" w:cs="Calibri"/>
                <w:sz w:val="20"/>
              </w:rPr>
              <w:t xml:space="preserve"> </w:t>
            </w:r>
            <w:r w:rsidRPr="00830B67">
              <w:rPr>
                <w:rFonts w:ascii="Verdana" w:hAnsi="Verdana" w:cs="Calibri"/>
                <w:sz w:val="20"/>
              </w:rPr>
              <w:t>fills in a Reply to Request for Information on Residence (H006) by entering all required information;</w:t>
            </w:r>
          </w:p>
          <w:p w14:paraId="064E2BD4" w14:textId="7DB85E87"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Each other Participant(s) sends their H006, including any attachments, to all Participants;</w:t>
            </w:r>
          </w:p>
          <w:p w14:paraId="5E20DAB7" w14:textId="33A7ED99" w:rsidR="009B77A3" w:rsidRPr="00830B67" w:rsidRDefault="00040E5F" w:rsidP="009B77A3">
            <w:pPr>
              <w:numPr>
                <w:ilvl w:val="0"/>
                <w:numId w:val="20"/>
              </w:numPr>
              <w:spacing w:after="0"/>
              <w:jc w:val="left"/>
              <w:rPr>
                <w:rFonts w:ascii="Verdana" w:hAnsi="Verdana" w:cs="Calibri"/>
                <w:sz w:val="20"/>
              </w:rPr>
            </w:pPr>
            <w:r w:rsidRPr="00830B67">
              <w:rPr>
                <w:rFonts w:ascii="Verdana" w:hAnsi="Verdana" w:cs="Calibri"/>
                <w:sz w:val="20"/>
              </w:rPr>
              <w:t>The Triggering Participant receives all (H006) replies, views them and determines the Person's Residence;</w:t>
            </w:r>
          </w:p>
          <w:p w14:paraId="52773F19" w14:textId="77777777" w:rsidR="00DF7F7F" w:rsidRPr="00830B67" w:rsidRDefault="00DF7F7F" w:rsidP="00DF7F7F">
            <w:pPr>
              <w:spacing w:after="0"/>
              <w:jc w:val="left"/>
              <w:rPr>
                <w:rFonts w:ascii="Verdana" w:hAnsi="Verdana" w:cs="Calibri"/>
                <w:sz w:val="20"/>
              </w:rPr>
            </w:pPr>
          </w:p>
          <w:p w14:paraId="37434678" w14:textId="2AF34A54" w:rsidR="00DF7F7F" w:rsidRPr="00830B67" w:rsidRDefault="00DF7F7F" w:rsidP="00DF7F7F">
            <w:pPr>
              <w:spacing w:after="0"/>
              <w:jc w:val="left"/>
              <w:rPr>
                <w:rFonts w:ascii="Verdana" w:hAnsi="Verdana" w:cs="Calibri"/>
                <w:b/>
                <w:sz w:val="20"/>
              </w:rPr>
            </w:pPr>
            <w:r w:rsidRPr="00830B67">
              <w:rPr>
                <w:rFonts w:ascii="Verdana" w:hAnsi="Verdana" w:cs="Calibri"/>
                <w:b/>
                <w:sz w:val="20"/>
              </w:rPr>
              <w:t>The use case ends here.</w:t>
            </w:r>
          </w:p>
          <w:p w14:paraId="701F0F8B" w14:textId="77777777" w:rsidR="00DA1D76" w:rsidRPr="00830B67" w:rsidRDefault="00DA1D76" w:rsidP="00A262FD">
            <w:pPr>
              <w:spacing w:after="0"/>
              <w:jc w:val="left"/>
              <w:rPr>
                <w:rFonts w:ascii="Verdana" w:hAnsi="Verdana" w:cs="Calibri"/>
                <w:b/>
                <w:sz w:val="20"/>
              </w:rPr>
            </w:pPr>
          </w:p>
        </w:tc>
      </w:tr>
      <w:tr w:rsidR="00DA66A7" w:rsidRPr="00830B67" w14:paraId="53236819" w14:textId="77777777" w:rsidTr="00A9077D">
        <w:trPr>
          <w:trHeight w:val="796"/>
        </w:trPr>
        <w:tc>
          <w:tcPr>
            <w:tcW w:w="2518" w:type="dxa"/>
            <w:gridSpan w:val="2"/>
            <w:vMerge w:val="restart"/>
            <w:tcBorders>
              <w:top w:val="single" w:sz="6" w:space="0" w:color="auto"/>
            </w:tcBorders>
          </w:tcPr>
          <w:p w14:paraId="6DE19616" w14:textId="77777777" w:rsidR="00DA66A7" w:rsidRPr="00830B67" w:rsidRDefault="00DA66A7" w:rsidP="00666D33">
            <w:pPr>
              <w:jc w:val="right"/>
              <w:rPr>
                <w:rFonts w:ascii="Verdana" w:hAnsi="Verdana" w:cs="Calibri"/>
                <w:b/>
                <w:sz w:val="20"/>
              </w:rPr>
            </w:pPr>
            <w:r w:rsidRPr="00830B67">
              <w:rPr>
                <w:rFonts w:ascii="Verdana" w:hAnsi="Verdana" w:cs="Calibri"/>
                <w:b/>
                <w:sz w:val="20"/>
              </w:rPr>
              <w:t>Alternative Scenarios:</w:t>
            </w:r>
          </w:p>
          <w:p w14:paraId="06B5D6ED" w14:textId="77777777" w:rsidR="00DA66A7" w:rsidRPr="00830B67" w:rsidRDefault="00DA66A7" w:rsidP="00EF151E">
            <w:pPr>
              <w:jc w:val="right"/>
              <w:rPr>
                <w:rFonts w:ascii="Verdana" w:hAnsi="Verdana" w:cs="Calibri"/>
                <w:b/>
                <w:sz w:val="20"/>
              </w:rPr>
            </w:pPr>
          </w:p>
        </w:tc>
        <w:tc>
          <w:tcPr>
            <w:tcW w:w="7220" w:type="dxa"/>
            <w:gridSpan w:val="3"/>
          </w:tcPr>
          <w:p w14:paraId="52BDEE21" w14:textId="131EFCDA" w:rsidR="00DA66A7" w:rsidRPr="00830B67" w:rsidRDefault="00DA66A7" w:rsidP="003578EB">
            <w:pPr>
              <w:pStyle w:val="Hints"/>
              <w:rPr>
                <w:rFonts w:ascii="Verdana" w:hAnsi="Verdana" w:cs="Calibri"/>
                <w:b/>
                <w:i/>
                <w:color w:val="auto"/>
                <w:u w:val="single"/>
              </w:rPr>
            </w:pPr>
            <w:r w:rsidRPr="00830B67">
              <w:rPr>
                <w:rFonts w:ascii="Verdana" w:hAnsi="Verdana" w:cs="Calibri"/>
                <w:b/>
                <w:i/>
                <w:color w:val="auto"/>
                <w:u w:val="single"/>
              </w:rPr>
              <w:t xml:space="preserve">Branch 1: </w:t>
            </w:r>
            <w:r w:rsidRPr="00830B67">
              <w:rPr>
                <w:rFonts w:ascii="Verdana" w:hAnsi="Verdana" w:cs="Calibri"/>
                <w:b/>
                <w:i/>
                <w:color w:val="auto"/>
              </w:rPr>
              <w:t>at [step1] or immediately after [step1] of the main scenario, the Triggering Participant wants to notify the State of Residence by sending H003</w:t>
            </w:r>
          </w:p>
          <w:p w14:paraId="5B65530F" w14:textId="6CF24583"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The Triggering Participant  fills in a Proposa</w:t>
            </w:r>
            <w:r w:rsidR="006137C0">
              <w:rPr>
                <w:rFonts w:ascii="Verdana" w:hAnsi="Verdana" w:cs="Calibri"/>
                <w:sz w:val="20"/>
              </w:rPr>
              <w:t>l</w:t>
            </w:r>
            <w:r w:rsidRPr="00830B67">
              <w:rPr>
                <w:rFonts w:ascii="Verdana" w:hAnsi="Verdana" w:cs="Calibri"/>
                <w:sz w:val="20"/>
              </w:rPr>
              <w:t>/Notification on State of Residence (H003);</w:t>
            </w:r>
          </w:p>
          <w:p w14:paraId="593055F1" w14:textId="77777777"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The Triggering Participant  sends the H003 to all other Participant (s);</w:t>
            </w:r>
          </w:p>
          <w:p w14:paraId="2E5DE32E" w14:textId="77777777"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Each other Participant(s)  receives, views the H003;</w:t>
            </w:r>
          </w:p>
          <w:p w14:paraId="62E13360" w14:textId="77777777"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Each other Participant(s) fills in a Reply to Proposal on Residence (H004);</w:t>
            </w:r>
          </w:p>
          <w:p w14:paraId="6E38CA87" w14:textId="4ACE24C6"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This [Branch] Ends.</w:t>
            </w:r>
          </w:p>
          <w:p w14:paraId="0902FFFE" w14:textId="0247C913" w:rsidR="00DA66A7" w:rsidRPr="00830B67" w:rsidRDefault="00DA66A7" w:rsidP="003578EB">
            <w:pPr>
              <w:pStyle w:val="Hints"/>
              <w:rPr>
                <w:rFonts w:ascii="Verdana" w:hAnsi="Verdana" w:cs="Calibri"/>
                <w:b/>
                <w:i/>
                <w:color w:val="auto"/>
                <w:u w:val="single"/>
                <w:lang w:val="en-GB"/>
              </w:rPr>
            </w:pPr>
          </w:p>
        </w:tc>
      </w:tr>
      <w:tr w:rsidR="00DA66A7" w:rsidRPr="00830B67" w14:paraId="374D29DB" w14:textId="77777777" w:rsidTr="001767BC">
        <w:trPr>
          <w:trHeight w:val="796"/>
        </w:trPr>
        <w:tc>
          <w:tcPr>
            <w:tcW w:w="2518" w:type="dxa"/>
            <w:gridSpan w:val="2"/>
            <w:vMerge/>
          </w:tcPr>
          <w:p w14:paraId="00D476AC" w14:textId="77777777" w:rsidR="00DA66A7" w:rsidRPr="00830B67" w:rsidRDefault="00DA66A7" w:rsidP="00EF151E">
            <w:pPr>
              <w:jc w:val="right"/>
              <w:rPr>
                <w:rFonts w:ascii="Verdana" w:hAnsi="Verdana" w:cs="Calibri"/>
                <w:b/>
                <w:sz w:val="20"/>
              </w:rPr>
            </w:pPr>
          </w:p>
        </w:tc>
        <w:tc>
          <w:tcPr>
            <w:tcW w:w="7220" w:type="dxa"/>
            <w:gridSpan w:val="3"/>
          </w:tcPr>
          <w:p w14:paraId="2D093871" w14:textId="58810F38" w:rsidR="00DA66A7" w:rsidRPr="00830B67" w:rsidRDefault="00DA66A7" w:rsidP="00F700F3">
            <w:pPr>
              <w:pStyle w:val="Hints"/>
              <w:rPr>
                <w:rFonts w:ascii="Verdana" w:hAnsi="Verdana" w:cs="Calibri"/>
                <w:b/>
                <w:i/>
                <w:color w:val="auto"/>
              </w:rPr>
            </w:pPr>
            <w:r w:rsidRPr="00830B67">
              <w:rPr>
                <w:rFonts w:ascii="Verdana" w:hAnsi="Verdana" w:cs="Calibri"/>
                <w:b/>
                <w:i/>
                <w:color w:val="auto"/>
                <w:u w:val="single"/>
              </w:rPr>
              <w:t>Branch</w:t>
            </w:r>
            <w:r w:rsidR="00B74009" w:rsidRPr="00830B67">
              <w:rPr>
                <w:rFonts w:ascii="Verdana" w:hAnsi="Verdana" w:cs="Calibri"/>
                <w:b/>
                <w:i/>
                <w:color w:val="auto"/>
                <w:u w:val="single"/>
              </w:rPr>
              <w:t xml:space="preserve"> 2</w:t>
            </w:r>
            <w:r w:rsidRPr="00830B67">
              <w:rPr>
                <w:rFonts w:ascii="Verdana" w:hAnsi="Verdana" w:cs="Calibri"/>
                <w:b/>
                <w:i/>
                <w:color w:val="auto"/>
                <w:u w:val="single"/>
              </w:rPr>
              <w:t xml:space="preserve">: </w:t>
            </w:r>
            <w:r w:rsidRPr="00830B67">
              <w:rPr>
                <w:rFonts w:ascii="Verdana" w:hAnsi="Verdana" w:cs="Calibri"/>
                <w:b/>
                <w:i/>
                <w:color w:val="auto"/>
              </w:rPr>
              <w:t>at [step1] or immediately after [step1] of the main scenario, the Triggering Participant wants to send a Reply to Proposal on State of Residence/Disagreement with decision on State of Residence by sending H004</w:t>
            </w:r>
          </w:p>
          <w:p w14:paraId="6E010685" w14:textId="563BA433" w:rsidR="00DA66A7" w:rsidRPr="00830B67" w:rsidRDefault="00DA66A7" w:rsidP="004A1D0D">
            <w:pPr>
              <w:numPr>
                <w:ilvl w:val="0"/>
                <w:numId w:val="36"/>
              </w:numPr>
              <w:spacing w:after="0"/>
              <w:jc w:val="left"/>
              <w:rPr>
                <w:rFonts w:ascii="Verdana" w:hAnsi="Verdana" w:cs="Calibri"/>
                <w:sz w:val="20"/>
              </w:rPr>
            </w:pPr>
            <w:r w:rsidRPr="00830B67">
              <w:rPr>
                <w:rFonts w:ascii="Verdana" w:hAnsi="Verdana" w:cs="Calibri"/>
                <w:sz w:val="20"/>
              </w:rPr>
              <w:t>The Triggering Participant  fills in a Proposal on State of Residence/Disagreement with decision on State of Residence (H004);</w:t>
            </w:r>
          </w:p>
          <w:p w14:paraId="3CD7962D" w14:textId="55832A51" w:rsidR="00DA66A7" w:rsidRPr="00830B67" w:rsidRDefault="00DA66A7" w:rsidP="004A1D0D">
            <w:pPr>
              <w:numPr>
                <w:ilvl w:val="0"/>
                <w:numId w:val="36"/>
              </w:numPr>
              <w:spacing w:after="0"/>
              <w:jc w:val="left"/>
              <w:rPr>
                <w:rFonts w:ascii="Verdana" w:hAnsi="Verdana" w:cs="Calibri"/>
                <w:sz w:val="20"/>
              </w:rPr>
            </w:pPr>
            <w:r w:rsidRPr="00830B67">
              <w:rPr>
                <w:rFonts w:ascii="Verdana" w:hAnsi="Verdana" w:cs="Calibri"/>
                <w:sz w:val="20"/>
              </w:rPr>
              <w:t>The Triggering Participant  sends the H004 to all other Participant (s);</w:t>
            </w:r>
          </w:p>
          <w:p w14:paraId="35A909F9" w14:textId="151B126F" w:rsidR="00DA66A7" w:rsidRPr="00830B67" w:rsidRDefault="00DA66A7" w:rsidP="004A1D0D">
            <w:pPr>
              <w:numPr>
                <w:ilvl w:val="0"/>
                <w:numId w:val="36"/>
              </w:numPr>
              <w:spacing w:after="0"/>
              <w:jc w:val="left"/>
              <w:rPr>
                <w:rFonts w:ascii="Verdana" w:hAnsi="Verdana" w:cs="Calibri"/>
                <w:sz w:val="20"/>
              </w:rPr>
            </w:pPr>
            <w:r w:rsidRPr="00830B67">
              <w:rPr>
                <w:rFonts w:ascii="Verdana" w:hAnsi="Verdana" w:cs="Calibri"/>
                <w:sz w:val="20"/>
              </w:rPr>
              <w:t>Each other Participant(s)  receives, views the H004;</w:t>
            </w:r>
          </w:p>
          <w:p w14:paraId="1FC2488B" w14:textId="65CE5428" w:rsidR="00DA66A7" w:rsidRPr="00830B67" w:rsidRDefault="00DA66A7" w:rsidP="00F700F3">
            <w:pPr>
              <w:numPr>
                <w:ilvl w:val="0"/>
                <w:numId w:val="36"/>
              </w:numPr>
              <w:spacing w:after="0"/>
              <w:jc w:val="left"/>
              <w:rPr>
                <w:rFonts w:ascii="Verdana" w:hAnsi="Verdana" w:cs="Calibri"/>
                <w:sz w:val="20"/>
              </w:rPr>
            </w:pPr>
            <w:r w:rsidRPr="00830B67">
              <w:rPr>
                <w:rFonts w:ascii="Verdana" w:hAnsi="Verdana" w:cs="Calibri"/>
                <w:sz w:val="20"/>
              </w:rPr>
              <w:lastRenderedPageBreak/>
              <w:t>This [Branch] Ends.</w:t>
            </w:r>
          </w:p>
          <w:p w14:paraId="71D94586" w14:textId="294CB684" w:rsidR="00DA66A7" w:rsidRPr="00830B67" w:rsidRDefault="00DA66A7" w:rsidP="003578EB">
            <w:pPr>
              <w:pStyle w:val="Hints"/>
              <w:rPr>
                <w:rFonts w:ascii="Verdana" w:hAnsi="Verdana" w:cs="Calibri"/>
                <w:b/>
                <w:i/>
                <w:color w:val="auto"/>
                <w:u w:val="single"/>
              </w:rPr>
            </w:pPr>
          </w:p>
        </w:tc>
      </w:tr>
      <w:tr w:rsidR="00AD0257" w:rsidRPr="00830B67" w14:paraId="3A6E19DC" w14:textId="77777777" w:rsidTr="00A9077D">
        <w:trPr>
          <w:trHeight w:val="796"/>
        </w:trPr>
        <w:tc>
          <w:tcPr>
            <w:tcW w:w="2518" w:type="dxa"/>
            <w:gridSpan w:val="2"/>
            <w:vMerge w:val="restart"/>
            <w:tcBorders>
              <w:top w:val="single" w:sz="6" w:space="0" w:color="auto"/>
            </w:tcBorders>
          </w:tcPr>
          <w:p w14:paraId="19793632" w14:textId="25B10360" w:rsidR="00081AB5" w:rsidRPr="00830B67" w:rsidRDefault="00081AB5" w:rsidP="00EF151E">
            <w:pPr>
              <w:jc w:val="right"/>
              <w:rPr>
                <w:rFonts w:ascii="Verdana" w:hAnsi="Verdana" w:cs="Calibri"/>
                <w:b/>
                <w:sz w:val="20"/>
              </w:rPr>
            </w:pPr>
          </w:p>
          <w:p w14:paraId="12DB4E2C" w14:textId="0252AEBA" w:rsidR="00081AB5" w:rsidRPr="00830B67" w:rsidRDefault="00081AB5" w:rsidP="00081AB5">
            <w:pPr>
              <w:rPr>
                <w:rFonts w:ascii="Verdana" w:hAnsi="Verdana" w:cs="Calibri"/>
                <w:sz w:val="20"/>
              </w:rPr>
            </w:pPr>
          </w:p>
          <w:p w14:paraId="3905C6A6" w14:textId="77777777" w:rsidR="00BE09BA" w:rsidRPr="00830B67" w:rsidRDefault="00BE09BA" w:rsidP="00081AB5">
            <w:pPr>
              <w:jc w:val="right"/>
              <w:rPr>
                <w:rFonts w:ascii="Verdana" w:hAnsi="Verdana" w:cs="Calibri"/>
                <w:sz w:val="20"/>
              </w:rPr>
            </w:pPr>
          </w:p>
        </w:tc>
        <w:tc>
          <w:tcPr>
            <w:tcW w:w="7220" w:type="dxa"/>
            <w:gridSpan w:val="3"/>
          </w:tcPr>
          <w:p w14:paraId="5A20E13F" w14:textId="77777777" w:rsidR="00BE09BA" w:rsidRPr="00830B67" w:rsidRDefault="00AB6EEC" w:rsidP="003578EB">
            <w:pPr>
              <w:pStyle w:val="Hints"/>
              <w:rPr>
                <w:rFonts w:ascii="Verdana" w:hAnsi="Verdana" w:cs="Calibri"/>
                <w:color w:val="auto"/>
              </w:rPr>
            </w:pPr>
            <w:r w:rsidRPr="00830B67">
              <w:rPr>
                <w:rFonts w:ascii="Verdana" w:hAnsi="Verdana" w:cs="Calibri"/>
                <w:b/>
                <w:i/>
                <w:color w:val="auto"/>
                <w:u w:val="single"/>
              </w:rPr>
              <w:t>The Following Branches determine the use of Administrative Defined Processes within this Business Process</w:t>
            </w:r>
          </w:p>
        </w:tc>
      </w:tr>
      <w:tr w:rsidR="00A9077D" w:rsidRPr="00830B67" w14:paraId="1ADFB6FE" w14:textId="77777777" w:rsidTr="00A9077D">
        <w:trPr>
          <w:trHeight w:val="796"/>
        </w:trPr>
        <w:tc>
          <w:tcPr>
            <w:tcW w:w="2518" w:type="dxa"/>
            <w:gridSpan w:val="2"/>
            <w:vMerge/>
            <w:tcBorders>
              <w:top w:val="single" w:sz="6" w:space="0" w:color="auto"/>
            </w:tcBorders>
          </w:tcPr>
          <w:p w14:paraId="48989114" w14:textId="77777777" w:rsidR="00A9077D" w:rsidRPr="00830B67" w:rsidRDefault="00A9077D" w:rsidP="00EF151E">
            <w:pPr>
              <w:jc w:val="right"/>
              <w:rPr>
                <w:rFonts w:ascii="Verdana" w:hAnsi="Verdana" w:cs="Calibri"/>
                <w:b/>
                <w:sz w:val="20"/>
              </w:rPr>
            </w:pPr>
          </w:p>
        </w:tc>
        <w:tc>
          <w:tcPr>
            <w:tcW w:w="7220" w:type="dxa"/>
            <w:gridSpan w:val="3"/>
          </w:tcPr>
          <w:p w14:paraId="1CDEFF67" w14:textId="4904C497" w:rsidR="00A9077D" w:rsidRPr="00830B67" w:rsidRDefault="007F7B8A" w:rsidP="00A9077D">
            <w:pPr>
              <w:jc w:val="left"/>
              <w:rPr>
                <w:rFonts w:ascii="Verdana" w:hAnsi="Verdana" w:cs="Calibri"/>
                <w:b/>
                <w:i/>
                <w:sz w:val="20"/>
                <w:u w:val="single"/>
                <w:lang w:val="en-US"/>
              </w:rPr>
            </w:pPr>
            <w:r w:rsidRPr="00830B67">
              <w:rPr>
                <w:rFonts w:ascii="Verdana" w:hAnsi="Verdana" w:cs="Calibri"/>
                <w:b/>
                <w:i/>
                <w:sz w:val="20"/>
                <w:u w:val="single"/>
                <w:lang w:val="en-US"/>
              </w:rPr>
              <w:t>Branch 3</w:t>
            </w:r>
            <w:r w:rsidR="00A9077D" w:rsidRPr="00830B67">
              <w:rPr>
                <w:rFonts w:ascii="Verdana" w:hAnsi="Verdana" w:cs="Calibri"/>
                <w:b/>
                <w:i/>
                <w:sz w:val="20"/>
                <w:u w:val="single"/>
                <w:lang w:val="en-US"/>
              </w:rPr>
              <w:t>:</w:t>
            </w:r>
            <w:r w:rsidR="00A9077D" w:rsidRPr="00830B67">
              <w:rPr>
                <w:rFonts w:ascii="Verdana" w:hAnsi="Verdana" w:cs="Calibri"/>
                <w:b/>
                <w:i/>
                <w:sz w:val="20"/>
                <w:lang w:val="en-US"/>
              </w:rPr>
              <w:t xml:space="preserve"> after [step</w:t>
            </w:r>
            <w:r w:rsidR="00452BBE" w:rsidRPr="00830B67">
              <w:rPr>
                <w:rFonts w:ascii="Verdana" w:hAnsi="Verdana" w:cs="Calibri"/>
                <w:b/>
                <w:i/>
                <w:sz w:val="20"/>
                <w:lang w:val="en-US"/>
              </w:rPr>
              <w:t xml:space="preserve"> 5</w:t>
            </w:r>
            <w:r w:rsidR="00A9077D" w:rsidRPr="00830B67">
              <w:rPr>
                <w:rFonts w:ascii="Verdana" w:hAnsi="Verdana" w:cs="Calibri"/>
                <w:b/>
                <w:i/>
                <w:sz w:val="20"/>
                <w:lang w:val="en-US"/>
              </w:rPr>
              <w:t xml:space="preserve">] of the main scenario, the Triggering Participant may choose to </w:t>
            </w:r>
            <w:r w:rsidR="001767BC">
              <w:rPr>
                <w:rFonts w:ascii="Verdana" w:hAnsi="Verdana" w:cs="Calibri"/>
                <w:b/>
                <w:i/>
                <w:sz w:val="20"/>
                <w:lang w:val="en-US"/>
              </w:rPr>
              <w:t xml:space="preserve">advise all recipients of </w:t>
            </w:r>
            <w:r w:rsidR="001767BC" w:rsidRPr="00830B67">
              <w:rPr>
                <w:rFonts w:ascii="Verdana" w:hAnsi="Verdana" w:cs="Calibri"/>
                <w:b/>
                <w:i/>
                <w:sz w:val="20"/>
                <w:lang w:val="en-US"/>
              </w:rPr>
              <w:t xml:space="preserve"> </w:t>
            </w:r>
            <w:r w:rsidR="00A9077D" w:rsidRPr="00830B67">
              <w:rPr>
                <w:rFonts w:ascii="Verdana" w:hAnsi="Verdana" w:cs="Calibri"/>
                <w:b/>
                <w:i/>
                <w:sz w:val="20"/>
                <w:lang w:val="en-US"/>
              </w:rPr>
              <w:t xml:space="preserve">their H005 SED </w:t>
            </w:r>
            <w:r w:rsidR="001767BC">
              <w:rPr>
                <w:rFonts w:ascii="Verdana" w:hAnsi="Verdana" w:cs="Calibri"/>
                <w:b/>
                <w:i/>
                <w:sz w:val="20"/>
                <w:lang w:val="en-US"/>
              </w:rPr>
              <w:t>that it is Invalid under Art 5 of 987/09</w:t>
            </w:r>
          </w:p>
          <w:p w14:paraId="31F8C18D" w14:textId="507915C2" w:rsidR="00A9077D" w:rsidRPr="00830B67" w:rsidRDefault="00A9077D" w:rsidP="00A9077D">
            <w:pPr>
              <w:pStyle w:val="Hints"/>
              <w:numPr>
                <w:ilvl w:val="0"/>
                <w:numId w:val="33"/>
              </w:numPr>
              <w:rPr>
                <w:rFonts w:ascii="Verdana" w:hAnsi="Verdana" w:cs="Calibri"/>
                <w:i/>
                <w:color w:val="auto"/>
              </w:rPr>
            </w:pPr>
            <w:r w:rsidRPr="00830B67">
              <w:rPr>
                <w:rFonts w:ascii="Verdana" w:hAnsi="Verdana" w:cs="Calibri"/>
                <w:color w:val="auto"/>
              </w:rPr>
              <w:t xml:space="preserve">The </w:t>
            </w:r>
            <w:r w:rsidR="001767BC">
              <w:rPr>
                <w:rFonts w:ascii="Verdana" w:hAnsi="Verdana" w:cs="Calibri"/>
                <w:color w:val="auto"/>
              </w:rPr>
              <w:t>Triggering Participant</w:t>
            </w:r>
            <w:r w:rsidRPr="00830B67">
              <w:rPr>
                <w:rFonts w:ascii="Verdana" w:hAnsi="Verdana" w:cs="Calibri"/>
                <w:color w:val="auto"/>
              </w:rPr>
              <w:t xml:space="preserve"> executes business use case </w:t>
            </w:r>
            <w:r w:rsidR="00452BBE" w:rsidRPr="00830B67">
              <w:rPr>
                <w:rFonts w:ascii="Verdana" w:hAnsi="Verdana" w:cs="Calibri"/>
                <w:b/>
                <w:i/>
                <w:color w:val="auto"/>
              </w:rPr>
              <w:t>AD_BUC_06_ Subprocess -Invalidate_SED</w:t>
            </w:r>
            <w:r w:rsidR="001767BC">
              <w:rPr>
                <w:rFonts w:ascii="Verdana" w:hAnsi="Verdana" w:cs="Calibri"/>
                <w:b/>
                <w:i/>
                <w:color w:val="auto"/>
              </w:rPr>
              <w:t>;</w:t>
            </w:r>
          </w:p>
          <w:p w14:paraId="3C5B2B4C" w14:textId="516DEF0C" w:rsidR="001767BC" w:rsidRPr="00B37535" w:rsidRDefault="001767BC" w:rsidP="00A9077D">
            <w:pPr>
              <w:pStyle w:val="Hints"/>
              <w:numPr>
                <w:ilvl w:val="0"/>
                <w:numId w:val="33"/>
              </w:numPr>
              <w:rPr>
                <w:rFonts w:ascii="Verdana" w:hAnsi="Verdana" w:cs="Calibri"/>
                <w:color w:val="auto"/>
              </w:rPr>
            </w:pPr>
            <w:r>
              <w:rPr>
                <w:rFonts w:ascii="Verdana" w:hAnsi="Verdana" w:cs="Calibri"/>
                <w:color w:val="auto"/>
              </w:rPr>
              <w:t xml:space="preserve">Optionally, the Triggering Participant fills in a </w:t>
            </w:r>
            <w:r w:rsidRPr="00830B67">
              <w:rPr>
                <w:rFonts w:ascii="Verdana" w:hAnsi="Verdana" w:cs="Calibri"/>
              </w:rPr>
              <w:t>Request for Information on Residence (H005)</w:t>
            </w:r>
            <w:r>
              <w:rPr>
                <w:rFonts w:ascii="Verdana" w:hAnsi="Verdana" w:cs="Calibri"/>
              </w:rPr>
              <w:t xml:space="preserve"> by entering all the required data;</w:t>
            </w:r>
          </w:p>
          <w:p w14:paraId="0178766E" w14:textId="07AE6AB2" w:rsidR="001767BC" w:rsidRDefault="001767BC" w:rsidP="00A9077D">
            <w:pPr>
              <w:pStyle w:val="Hints"/>
              <w:numPr>
                <w:ilvl w:val="0"/>
                <w:numId w:val="33"/>
              </w:numPr>
              <w:rPr>
                <w:rFonts w:ascii="Verdana" w:hAnsi="Verdana" w:cs="Calibri"/>
                <w:color w:val="auto"/>
              </w:rPr>
            </w:pPr>
            <w:r>
              <w:rPr>
                <w:rFonts w:ascii="Verdana" w:hAnsi="Verdana" w:cs="Calibri"/>
              </w:rPr>
              <w:t xml:space="preserve">Optionally, the Triggering Participant sends the H005, including any attachments, to </w:t>
            </w:r>
            <w:r w:rsidRPr="00830B67">
              <w:rPr>
                <w:rFonts w:ascii="Verdana" w:hAnsi="Verdana" w:cs="Calibri"/>
              </w:rPr>
              <w:t>all other Participant</w:t>
            </w:r>
            <w:r>
              <w:rPr>
                <w:rFonts w:ascii="Verdana" w:hAnsi="Verdana" w:cs="Calibri"/>
              </w:rPr>
              <w:t>(s);</w:t>
            </w:r>
          </w:p>
          <w:p w14:paraId="2F25FB5E" w14:textId="65701A69" w:rsidR="00A9077D" w:rsidRPr="00830B67" w:rsidRDefault="00A9077D" w:rsidP="00A9077D">
            <w:pPr>
              <w:pStyle w:val="Hints"/>
              <w:numPr>
                <w:ilvl w:val="0"/>
                <w:numId w:val="33"/>
              </w:numPr>
              <w:rPr>
                <w:rFonts w:ascii="Verdana" w:hAnsi="Verdana" w:cs="Calibri"/>
                <w:color w:val="auto"/>
              </w:rPr>
            </w:pPr>
            <w:r w:rsidRPr="00830B67">
              <w:rPr>
                <w:rFonts w:ascii="Verdana" w:hAnsi="Verdana" w:cs="Calibri"/>
                <w:color w:val="auto"/>
              </w:rPr>
              <w:t>[This Branch] Ends</w:t>
            </w:r>
            <w:r w:rsidR="00AF2C76" w:rsidRPr="00830B67">
              <w:rPr>
                <w:rFonts w:ascii="Verdana" w:hAnsi="Verdana" w:cs="Calibri"/>
                <w:color w:val="auto"/>
              </w:rPr>
              <w:t>.</w:t>
            </w:r>
          </w:p>
          <w:p w14:paraId="20027F70" w14:textId="77777777" w:rsidR="00A9077D" w:rsidRPr="00830B67" w:rsidRDefault="00A9077D" w:rsidP="00081AB5">
            <w:pPr>
              <w:jc w:val="left"/>
              <w:rPr>
                <w:rFonts w:ascii="Verdana" w:hAnsi="Verdana" w:cs="Calibri"/>
                <w:b/>
                <w:i/>
                <w:sz w:val="20"/>
                <w:u w:val="single"/>
                <w:lang w:val="en-US"/>
              </w:rPr>
            </w:pPr>
          </w:p>
        </w:tc>
      </w:tr>
      <w:tr w:rsidR="00452BBE" w:rsidRPr="00830B67" w14:paraId="5ACD9A65" w14:textId="77777777" w:rsidTr="00A9077D">
        <w:trPr>
          <w:trHeight w:val="796"/>
        </w:trPr>
        <w:tc>
          <w:tcPr>
            <w:tcW w:w="2518" w:type="dxa"/>
            <w:gridSpan w:val="2"/>
            <w:vMerge/>
            <w:tcBorders>
              <w:top w:val="single" w:sz="6" w:space="0" w:color="auto"/>
            </w:tcBorders>
          </w:tcPr>
          <w:p w14:paraId="322073DA" w14:textId="05640FFD" w:rsidR="00452BBE" w:rsidRPr="00830B67" w:rsidRDefault="00452BBE" w:rsidP="00EF151E">
            <w:pPr>
              <w:jc w:val="right"/>
              <w:rPr>
                <w:rFonts w:ascii="Verdana" w:hAnsi="Verdana" w:cs="Calibri"/>
                <w:b/>
                <w:sz w:val="20"/>
              </w:rPr>
            </w:pPr>
          </w:p>
        </w:tc>
        <w:tc>
          <w:tcPr>
            <w:tcW w:w="7220" w:type="dxa"/>
            <w:gridSpan w:val="3"/>
          </w:tcPr>
          <w:p w14:paraId="5C0C941B" w14:textId="504493D5" w:rsidR="00452BBE" w:rsidRPr="00830B67" w:rsidRDefault="007F7B8A" w:rsidP="00452BBE">
            <w:pPr>
              <w:jc w:val="left"/>
              <w:rPr>
                <w:rFonts w:ascii="Verdana" w:hAnsi="Verdana" w:cs="Calibri"/>
                <w:b/>
                <w:i/>
                <w:sz w:val="20"/>
                <w:u w:val="single"/>
                <w:lang w:val="en-US"/>
              </w:rPr>
            </w:pPr>
            <w:r w:rsidRPr="00830B67">
              <w:rPr>
                <w:rFonts w:ascii="Verdana" w:hAnsi="Verdana" w:cs="Calibri"/>
                <w:b/>
                <w:i/>
                <w:sz w:val="20"/>
                <w:u w:val="single"/>
                <w:lang w:val="en-US"/>
              </w:rPr>
              <w:t>Branch 4</w:t>
            </w:r>
            <w:r w:rsidR="00452BBE" w:rsidRPr="00830B67">
              <w:rPr>
                <w:rFonts w:ascii="Verdana" w:hAnsi="Verdana" w:cs="Calibri"/>
                <w:b/>
                <w:i/>
                <w:sz w:val="20"/>
                <w:u w:val="single"/>
                <w:lang w:val="en-US"/>
              </w:rPr>
              <w:t>:</w:t>
            </w:r>
            <w:r w:rsidR="00452BBE" w:rsidRPr="00830B67">
              <w:rPr>
                <w:rFonts w:ascii="Verdana" w:hAnsi="Verdana" w:cs="Calibri"/>
                <w:b/>
                <w:i/>
                <w:sz w:val="20"/>
                <w:lang w:val="en-US"/>
              </w:rPr>
              <w:t xml:space="preserve"> after [step 9] of the main scenario, the other Participant(s)  may choose to </w:t>
            </w:r>
            <w:r w:rsidR="001767BC">
              <w:rPr>
                <w:rFonts w:ascii="Verdana" w:hAnsi="Verdana" w:cs="Calibri"/>
                <w:b/>
                <w:i/>
                <w:sz w:val="20"/>
                <w:lang w:val="en-US"/>
              </w:rPr>
              <w:t xml:space="preserve">advise all recipients of </w:t>
            </w:r>
            <w:r w:rsidR="001767BC" w:rsidRPr="00830B67">
              <w:rPr>
                <w:rFonts w:ascii="Verdana" w:hAnsi="Verdana" w:cs="Calibri"/>
                <w:b/>
                <w:i/>
                <w:sz w:val="20"/>
                <w:lang w:val="en-US"/>
              </w:rPr>
              <w:t xml:space="preserve"> </w:t>
            </w:r>
            <w:r w:rsidR="00452BBE" w:rsidRPr="00830B67">
              <w:rPr>
                <w:rFonts w:ascii="Verdana" w:hAnsi="Verdana" w:cs="Calibri"/>
                <w:b/>
                <w:i/>
                <w:sz w:val="20"/>
                <w:lang w:val="en-US"/>
              </w:rPr>
              <w:t xml:space="preserve">their H006 SED </w:t>
            </w:r>
            <w:r w:rsidR="001767BC">
              <w:rPr>
                <w:rFonts w:ascii="Verdana" w:hAnsi="Verdana" w:cs="Calibri"/>
                <w:b/>
                <w:i/>
                <w:sz w:val="20"/>
                <w:lang w:val="en-US"/>
              </w:rPr>
              <w:t>that it is Invalid under Art 5 of 987/09</w:t>
            </w:r>
          </w:p>
          <w:p w14:paraId="699AB6AF" w14:textId="76594AF5" w:rsidR="00452BBE" w:rsidRPr="00830B67" w:rsidRDefault="00452BBE" w:rsidP="00452BBE">
            <w:pPr>
              <w:pStyle w:val="Hints"/>
              <w:numPr>
                <w:ilvl w:val="0"/>
                <w:numId w:val="34"/>
              </w:numPr>
              <w:rPr>
                <w:rFonts w:ascii="Verdana" w:hAnsi="Verdana" w:cs="Calibri"/>
                <w:i/>
                <w:color w:val="auto"/>
              </w:rPr>
            </w:pPr>
            <w:r w:rsidRPr="00830B67">
              <w:rPr>
                <w:rFonts w:ascii="Verdana" w:hAnsi="Verdana" w:cs="Calibri"/>
                <w:color w:val="auto"/>
              </w:rPr>
              <w:t xml:space="preserve">The </w:t>
            </w:r>
            <w:r w:rsidR="001767BC">
              <w:rPr>
                <w:rFonts w:ascii="Verdana" w:hAnsi="Verdana" w:cs="Calibri"/>
                <w:color w:val="auto"/>
              </w:rPr>
              <w:t>other Participant</w:t>
            </w:r>
            <w:r w:rsidR="001767BC" w:rsidRPr="00830B67">
              <w:rPr>
                <w:rFonts w:ascii="Verdana" w:hAnsi="Verdana" w:cs="Calibri"/>
                <w:color w:val="auto"/>
              </w:rPr>
              <w:t xml:space="preserve"> </w:t>
            </w:r>
            <w:r w:rsidRPr="00830B67">
              <w:rPr>
                <w:rFonts w:ascii="Verdana" w:hAnsi="Verdana" w:cs="Calibri"/>
                <w:color w:val="auto"/>
              </w:rPr>
              <w:t xml:space="preserve">executes business use case </w:t>
            </w:r>
            <w:r w:rsidRPr="00830B67">
              <w:rPr>
                <w:rFonts w:ascii="Verdana" w:hAnsi="Verdana" w:cs="Calibri"/>
                <w:b/>
                <w:i/>
                <w:color w:val="auto"/>
              </w:rPr>
              <w:t>AD_BUC_06_ Subprocess -Invalidate_SED</w:t>
            </w:r>
            <w:r w:rsidR="001767BC">
              <w:rPr>
                <w:rFonts w:ascii="Verdana" w:hAnsi="Verdana" w:cs="Calibri"/>
                <w:b/>
                <w:i/>
                <w:color w:val="auto"/>
              </w:rPr>
              <w:t>;</w:t>
            </w:r>
          </w:p>
          <w:p w14:paraId="1425306C" w14:textId="49FE3190" w:rsidR="001767BC" w:rsidRPr="00B37535" w:rsidRDefault="001767BC" w:rsidP="001767BC">
            <w:pPr>
              <w:pStyle w:val="Hints"/>
              <w:numPr>
                <w:ilvl w:val="0"/>
                <w:numId w:val="34"/>
              </w:numPr>
              <w:rPr>
                <w:rFonts w:ascii="Verdana" w:hAnsi="Verdana" w:cs="Calibri"/>
                <w:color w:val="auto"/>
              </w:rPr>
            </w:pPr>
            <w:r>
              <w:rPr>
                <w:rFonts w:ascii="Verdana" w:hAnsi="Verdana" w:cs="Calibri"/>
                <w:color w:val="auto"/>
              </w:rPr>
              <w:t xml:space="preserve">Optionally, the other Participant fills in a </w:t>
            </w:r>
            <w:r w:rsidRPr="00830B67">
              <w:rPr>
                <w:rFonts w:ascii="Verdana" w:hAnsi="Verdana" w:cs="Calibri"/>
              </w:rPr>
              <w:t>Reply to Request for Information on Residence (H006)</w:t>
            </w:r>
            <w:r>
              <w:rPr>
                <w:rFonts w:ascii="Verdana" w:hAnsi="Verdana" w:cs="Calibri"/>
              </w:rPr>
              <w:t xml:space="preserve"> by entering all the required data;</w:t>
            </w:r>
          </w:p>
          <w:p w14:paraId="37C04EA2" w14:textId="1DFEA737" w:rsidR="001767BC" w:rsidRPr="001767BC" w:rsidRDefault="001767BC" w:rsidP="001767BC">
            <w:pPr>
              <w:pStyle w:val="Hints"/>
              <w:numPr>
                <w:ilvl w:val="0"/>
                <w:numId w:val="34"/>
              </w:numPr>
              <w:rPr>
                <w:rFonts w:ascii="Verdana" w:hAnsi="Verdana" w:cs="Calibri"/>
                <w:color w:val="auto"/>
              </w:rPr>
            </w:pPr>
            <w:r>
              <w:rPr>
                <w:rFonts w:ascii="Verdana" w:hAnsi="Verdana" w:cs="Calibri"/>
              </w:rPr>
              <w:t xml:space="preserve">Optionally, the other Participant sends the H006, including any attachments, to </w:t>
            </w:r>
            <w:r w:rsidRPr="00830B67">
              <w:rPr>
                <w:rFonts w:ascii="Verdana" w:hAnsi="Verdana" w:cs="Calibri"/>
              </w:rPr>
              <w:t>all Participants</w:t>
            </w:r>
            <w:r>
              <w:rPr>
                <w:rFonts w:ascii="Verdana" w:hAnsi="Verdana" w:cs="Calibri"/>
              </w:rPr>
              <w:t>;</w:t>
            </w:r>
          </w:p>
          <w:p w14:paraId="6F5F4079" w14:textId="18B220F0" w:rsidR="00452BBE" w:rsidRPr="00830B67" w:rsidRDefault="00452BBE" w:rsidP="00452BBE">
            <w:pPr>
              <w:pStyle w:val="Hints"/>
              <w:numPr>
                <w:ilvl w:val="0"/>
                <w:numId w:val="34"/>
              </w:numPr>
              <w:rPr>
                <w:rFonts w:ascii="Verdana" w:hAnsi="Verdana" w:cs="Calibri"/>
                <w:color w:val="auto"/>
              </w:rPr>
            </w:pPr>
            <w:r w:rsidRPr="00830B67">
              <w:rPr>
                <w:rFonts w:ascii="Verdana" w:hAnsi="Verdana" w:cs="Calibri"/>
                <w:color w:val="auto"/>
              </w:rPr>
              <w:t>[This Branch] Ends</w:t>
            </w:r>
            <w:r w:rsidR="00AF2C76" w:rsidRPr="00830B67">
              <w:rPr>
                <w:rFonts w:ascii="Verdana" w:hAnsi="Verdana" w:cs="Calibri"/>
                <w:color w:val="auto"/>
              </w:rPr>
              <w:t>.</w:t>
            </w:r>
          </w:p>
          <w:p w14:paraId="2209534E" w14:textId="77777777" w:rsidR="00452BBE" w:rsidRPr="00830B67" w:rsidRDefault="00452BBE" w:rsidP="00081AB5">
            <w:pPr>
              <w:jc w:val="left"/>
              <w:rPr>
                <w:rFonts w:ascii="Verdana" w:hAnsi="Verdana" w:cs="Calibri"/>
                <w:b/>
                <w:i/>
                <w:sz w:val="20"/>
                <w:u w:val="single"/>
                <w:lang w:val="en-US"/>
              </w:rPr>
            </w:pPr>
          </w:p>
        </w:tc>
      </w:tr>
      <w:tr w:rsidR="00AD0257" w:rsidRPr="00830B67" w14:paraId="352AAD0E" w14:textId="77777777" w:rsidTr="00A9077D">
        <w:trPr>
          <w:trHeight w:val="796"/>
        </w:trPr>
        <w:tc>
          <w:tcPr>
            <w:tcW w:w="2518" w:type="dxa"/>
            <w:gridSpan w:val="2"/>
            <w:vMerge/>
            <w:tcBorders>
              <w:top w:val="single" w:sz="6" w:space="0" w:color="auto"/>
            </w:tcBorders>
          </w:tcPr>
          <w:p w14:paraId="2CE2DCF2" w14:textId="67957737" w:rsidR="00AB6EEC" w:rsidRPr="00830B67" w:rsidRDefault="00AB6EEC" w:rsidP="00EF151E">
            <w:pPr>
              <w:jc w:val="right"/>
              <w:rPr>
                <w:rFonts w:ascii="Verdana" w:hAnsi="Verdana" w:cs="Calibri"/>
                <w:b/>
                <w:sz w:val="20"/>
              </w:rPr>
            </w:pPr>
          </w:p>
        </w:tc>
        <w:tc>
          <w:tcPr>
            <w:tcW w:w="7220" w:type="dxa"/>
            <w:gridSpan w:val="3"/>
          </w:tcPr>
          <w:p w14:paraId="7966ECE7" w14:textId="5A9D87D2" w:rsidR="00081AB5" w:rsidRPr="00830B67" w:rsidRDefault="007F7B8A" w:rsidP="00081AB5">
            <w:pPr>
              <w:jc w:val="left"/>
              <w:rPr>
                <w:rFonts w:ascii="Verdana" w:hAnsi="Verdana" w:cs="Calibri"/>
                <w:b/>
                <w:i/>
                <w:sz w:val="20"/>
                <w:u w:val="single"/>
                <w:lang w:val="en-US"/>
              </w:rPr>
            </w:pPr>
            <w:r w:rsidRPr="00830B67">
              <w:rPr>
                <w:rFonts w:ascii="Verdana" w:hAnsi="Verdana" w:cs="Calibri"/>
                <w:b/>
                <w:i/>
                <w:sz w:val="20"/>
                <w:u w:val="single"/>
                <w:lang w:val="en-US"/>
              </w:rPr>
              <w:t>Branch 5</w:t>
            </w:r>
            <w:r w:rsidR="00081AB5" w:rsidRPr="00830B67">
              <w:rPr>
                <w:rFonts w:ascii="Verdana" w:hAnsi="Verdana" w:cs="Calibri"/>
                <w:b/>
                <w:i/>
                <w:sz w:val="20"/>
                <w:u w:val="single"/>
                <w:lang w:val="en-US"/>
              </w:rPr>
              <w:t>:</w:t>
            </w:r>
            <w:r w:rsidR="00081AB5" w:rsidRPr="00830B67">
              <w:rPr>
                <w:rFonts w:ascii="Verdana" w:hAnsi="Verdana" w:cs="Calibri"/>
                <w:b/>
                <w:i/>
                <w:sz w:val="20"/>
                <w:lang w:val="en-US"/>
              </w:rPr>
              <w:t xml:space="preserve"> At any step any participant may choose to advise the other receiving participant </w:t>
            </w:r>
            <w:r w:rsidR="006137C0">
              <w:rPr>
                <w:rFonts w:ascii="Verdana" w:hAnsi="Verdana" w:cs="Calibri"/>
                <w:b/>
                <w:i/>
                <w:sz w:val="20"/>
                <w:lang w:val="en-US"/>
              </w:rPr>
              <w:t>of</w:t>
            </w:r>
            <w:r w:rsidR="006137C0" w:rsidRPr="00830B67">
              <w:rPr>
                <w:rFonts w:ascii="Verdana" w:hAnsi="Verdana" w:cs="Calibri"/>
                <w:b/>
                <w:i/>
                <w:sz w:val="20"/>
                <w:lang w:val="en-US"/>
              </w:rPr>
              <w:t xml:space="preserve"> </w:t>
            </w:r>
            <w:r w:rsidR="00081AB5" w:rsidRPr="00830B67">
              <w:rPr>
                <w:rFonts w:ascii="Verdana" w:hAnsi="Verdana" w:cs="Calibri"/>
                <w:b/>
                <w:i/>
                <w:sz w:val="20"/>
                <w:lang w:val="en-US"/>
              </w:rPr>
              <w:t xml:space="preserve">their H003 </w:t>
            </w:r>
            <w:r w:rsidR="006137C0">
              <w:rPr>
                <w:rFonts w:ascii="Verdana" w:hAnsi="Verdana" w:cs="Calibri"/>
                <w:b/>
                <w:i/>
                <w:sz w:val="20"/>
                <w:lang w:val="en-US"/>
              </w:rPr>
              <w:t xml:space="preserve">SED that it </w:t>
            </w:r>
            <w:r w:rsidR="00081AB5" w:rsidRPr="00830B67">
              <w:rPr>
                <w:rFonts w:ascii="Verdana" w:hAnsi="Verdana" w:cs="Calibri"/>
                <w:b/>
                <w:i/>
                <w:sz w:val="20"/>
                <w:lang w:val="en-US"/>
              </w:rPr>
              <w:t>is Invalid</w:t>
            </w:r>
            <w:r w:rsidR="006137C0">
              <w:rPr>
                <w:rFonts w:ascii="Verdana" w:hAnsi="Verdana" w:cs="Calibri"/>
                <w:b/>
                <w:i/>
                <w:sz w:val="20"/>
                <w:lang w:val="en-US"/>
              </w:rPr>
              <w:t xml:space="preserve"> under Art 5 of 987/09</w:t>
            </w:r>
            <w:r w:rsidR="00081AB5" w:rsidRPr="00830B67">
              <w:rPr>
                <w:rFonts w:ascii="Verdana" w:hAnsi="Verdana" w:cs="Calibri"/>
                <w:b/>
                <w:i/>
                <w:sz w:val="20"/>
                <w:lang w:val="en-US"/>
              </w:rPr>
              <w:t xml:space="preserve">. </w:t>
            </w:r>
          </w:p>
          <w:p w14:paraId="7C9B4B48" w14:textId="77777777" w:rsidR="00081AB5" w:rsidRPr="00830B67" w:rsidRDefault="00081AB5" w:rsidP="00081AB5">
            <w:pPr>
              <w:pStyle w:val="Hints"/>
              <w:rPr>
                <w:rFonts w:ascii="Verdana" w:hAnsi="Verdana" w:cs="Calibri"/>
                <w:b/>
                <w:i/>
                <w:color w:val="auto"/>
                <w:u w:val="single"/>
              </w:rPr>
            </w:pPr>
          </w:p>
          <w:p w14:paraId="6CA4029D" w14:textId="68707601" w:rsidR="00081AB5" w:rsidRPr="00830B67" w:rsidRDefault="00081AB5" w:rsidP="00081AB5">
            <w:pPr>
              <w:pStyle w:val="Hints"/>
              <w:numPr>
                <w:ilvl w:val="0"/>
                <w:numId w:val="27"/>
              </w:numPr>
              <w:rPr>
                <w:rFonts w:ascii="Verdana" w:hAnsi="Verdana" w:cs="Calibri"/>
                <w:i/>
                <w:color w:val="auto"/>
              </w:rPr>
            </w:pPr>
            <w:r w:rsidRPr="00830B67">
              <w:rPr>
                <w:rFonts w:ascii="Verdana" w:hAnsi="Verdana" w:cs="Calibri"/>
                <w:color w:val="auto"/>
              </w:rPr>
              <w:t xml:space="preserve">The Triggering participant executes business use case </w:t>
            </w:r>
            <w:r w:rsidRPr="00830B67">
              <w:rPr>
                <w:rFonts w:ascii="Verdana" w:hAnsi="Verdana" w:cs="Calibri"/>
                <w:b/>
                <w:i/>
                <w:color w:val="auto"/>
              </w:rPr>
              <w:t>AD_BUC_06_ Subprocess -Invalidate_SED</w:t>
            </w:r>
            <w:r w:rsidR="006137C0">
              <w:rPr>
                <w:rFonts w:ascii="Verdana" w:hAnsi="Verdana" w:cs="Calibri"/>
                <w:b/>
                <w:i/>
                <w:color w:val="auto"/>
              </w:rPr>
              <w:t>;</w:t>
            </w:r>
          </w:p>
          <w:p w14:paraId="6B052BCE" w14:textId="3D6BE1B9" w:rsidR="00081AB5" w:rsidRPr="00830B67" w:rsidRDefault="00081AB5" w:rsidP="00081AB5">
            <w:pPr>
              <w:pStyle w:val="Hints"/>
              <w:numPr>
                <w:ilvl w:val="0"/>
                <w:numId w:val="27"/>
              </w:numPr>
              <w:rPr>
                <w:rFonts w:ascii="Verdana" w:hAnsi="Verdana" w:cs="Calibri"/>
                <w:i/>
                <w:color w:val="auto"/>
              </w:rPr>
            </w:pPr>
            <w:r w:rsidRPr="00830B67">
              <w:rPr>
                <w:rFonts w:ascii="Verdana" w:hAnsi="Verdana" w:cs="Calibri"/>
                <w:color w:val="auto"/>
              </w:rPr>
              <w:t>Optionally, the Triggering participant fills in a new H003 SED</w:t>
            </w:r>
            <w:r w:rsidR="006137C0">
              <w:rPr>
                <w:rFonts w:ascii="Verdana" w:hAnsi="Verdana" w:cs="Calibri"/>
                <w:color w:val="auto"/>
              </w:rPr>
              <w:t xml:space="preserve"> by entering all the required data;</w:t>
            </w:r>
          </w:p>
          <w:p w14:paraId="406E77E5" w14:textId="6414426D" w:rsidR="00081AB5" w:rsidRPr="00830B67" w:rsidRDefault="00081AB5" w:rsidP="00081AB5">
            <w:pPr>
              <w:pStyle w:val="Hints"/>
              <w:numPr>
                <w:ilvl w:val="0"/>
                <w:numId w:val="27"/>
              </w:numPr>
              <w:rPr>
                <w:rFonts w:ascii="Verdana" w:hAnsi="Verdana" w:cs="Calibri"/>
                <w:i/>
                <w:color w:val="auto"/>
              </w:rPr>
            </w:pPr>
            <w:r w:rsidRPr="00830B67">
              <w:rPr>
                <w:rFonts w:ascii="Verdana" w:hAnsi="Verdana" w:cs="Calibri"/>
                <w:color w:val="auto"/>
              </w:rPr>
              <w:t>Optionally, the Triggering participant sends the H003 SED</w:t>
            </w:r>
            <w:r w:rsidR="006137C0">
              <w:rPr>
                <w:rFonts w:ascii="Verdana" w:hAnsi="Verdana" w:cs="Calibri"/>
                <w:color w:val="auto"/>
              </w:rPr>
              <w:t>, including any attachments,</w:t>
            </w:r>
            <w:r w:rsidRPr="00830B67">
              <w:rPr>
                <w:rFonts w:ascii="Verdana" w:hAnsi="Verdana" w:cs="Calibri"/>
                <w:color w:val="auto"/>
              </w:rPr>
              <w:t xml:space="preserve"> to the receiving participant</w:t>
            </w:r>
            <w:r w:rsidR="006137C0">
              <w:rPr>
                <w:rFonts w:ascii="Verdana" w:hAnsi="Verdana" w:cs="Calibri"/>
                <w:color w:val="auto"/>
              </w:rPr>
              <w:t>(s)</w:t>
            </w:r>
            <w:r w:rsidRPr="00830B67">
              <w:rPr>
                <w:rFonts w:ascii="Verdana" w:hAnsi="Verdana" w:cs="Calibri"/>
                <w:color w:val="auto"/>
              </w:rPr>
              <w:t>.</w:t>
            </w:r>
          </w:p>
          <w:p w14:paraId="68FA61FB" w14:textId="0E5A5105" w:rsidR="00081AB5" w:rsidRPr="00830B67" w:rsidRDefault="00AF2C76" w:rsidP="00081AB5">
            <w:pPr>
              <w:pStyle w:val="Hints"/>
              <w:numPr>
                <w:ilvl w:val="0"/>
                <w:numId w:val="27"/>
              </w:numPr>
              <w:rPr>
                <w:rFonts w:ascii="Verdana" w:hAnsi="Verdana" w:cs="Calibri"/>
                <w:color w:val="auto"/>
              </w:rPr>
            </w:pPr>
            <w:r w:rsidRPr="00830B67">
              <w:rPr>
                <w:rFonts w:ascii="Verdana" w:hAnsi="Verdana" w:cs="Calibri"/>
                <w:color w:val="auto"/>
              </w:rPr>
              <w:t xml:space="preserve"> [This Branch] Ends.</w:t>
            </w:r>
          </w:p>
          <w:p w14:paraId="5C188EC9" w14:textId="77777777" w:rsidR="00AB6EEC" w:rsidRPr="00830B67" w:rsidRDefault="00AB6EEC" w:rsidP="00A262FD">
            <w:pPr>
              <w:pStyle w:val="Hints"/>
              <w:rPr>
                <w:rFonts w:ascii="Verdana" w:hAnsi="Verdana" w:cs="Calibri"/>
                <w:b/>
                <w:i/>
                <w:color w:val="auto"/>
                <w:u w:val="single"/>
              </w:rPr>
            </w:pPr>
          </w:p>
        </w:tc>
      </w:tr>
      <w:tr w:rsidR="00AD0257" w:rsidRPr="00830B67" w14:paraId="2F7D600E" w14:textId="77777777" w:rsidTr="00A9077D">
        <w:trPr>
          <w:trHeight w:val="796"/>
        </w:trPr>
        <w:tc>
          <w:tcPr>
            <w:tcW w:w="2518" w:type="dxa"/>
            <w:gridSpan w:val="2"/>
            <w:vMerge/>
            <w:tcBorders>
              <w:top w:val="single" w:sz="6" w:space="0" w:color="auto"/>
            </w:tcBorders>
          </w:tcPr>
          <w:p w14:paraId="413DCB7A" w14:textId="77777777" w:rsidR="00AB6EEC" w:rsidRPr="00830B67" w:rsidRDefault="00AB6EEC" w:rsidP="00EF151E">
            <w:pPr>
              <w:jc w:val="right"/>
              <w:rPr>
                <w:rFonts w:ascii="Verdana" w:hAnsi="Verdana" w:cs="Calibri"/>
                <w:b/>
                <w:sz w:val="20"/>
              </w:rPr>
            </w:pPr>
          </w:p>
        </w:tc>
        <w:tc>
          <w:tcPr>
            <w:tcW w:w="7220" w:type="dxa"/>
            <w:gridSpan w:val="3"/>
          </w:tcPr>
          <w:p w14:paraId="0BF82D77" w14:textId="20B425C9" w:rsidR="00081AB5" w:rsidRPr="00830B67" w:rsidRDefault="00081AB5" w:rsidP="00081AB5">
            <w:pPr>
              <w:jc w:val="left"/>
              <w:rPr>
                <w:rFonts w:ascii="Verdana" w:hAnsi="Verdana" w:cs="Calibri"/>
                <w:b/>
                <w:i/>
                <w:sz w:val="20"/>
                <w:lang w:val="en-US"/>
              </w:rPr>
            </w:pPr>
            <w:r w:rsidRPr="00830B67">
              <w:rPr>
                <w:rFonts w:ascii="Verdana" w:hAnsi="Verdana" w:cs="Calibri"/>
                <w:b/>
                <w:i/>
                <w:sz w:val="20"/>
                <w:u w:val="single"/>
                <w:lang w:val="en-US"/>
              </w:rPr>
              <w:t xml:space="preserve">Branch </w:t>
            </w:r>
            <w:r w:rsidR="007F7B8A" w:rsidRPr="00830B67">
              <w:rPr>
                <w:rFonts w:ascii="Verdana" w:hAnsi="Verdana" w:cs="Calibri"/>
                <w:b/>
                <w:i/>
                <w:sz w:val="20"/>
                <w:u w:val="single"/>
                <w:lang w:val="en-US"/>
              </w:rPr>
              <w:t>6</w:t>
            </w:r>
            <w:r w:rsidRPr="00830B67">
              <w:rPr>
                <w:rFonts w:ascii="Verdana" w:hAnsi="Verdana" w:cs="Calibri"/>
                <w:b/>
                <w:i/>
                <w:sz w:val="20"/>
                <w:lang w:val="en-US"/>
              </w:rPr>
              <w:t>: At any step any SED has been sent, any par</w:t>
            </w:r>
            <w:r w:rsidR="00AD0257" w:rsidRPr="00830B67">
              <w:rPr>
                <w:rFonts w:ascii="Verdana" w:hAnsi="Verdana" w:cs="Calibri"/>
                <w:b/>
                <w:i/>
                <w:sz w:val="20"/>
                <w:lang w:val="en-US"/>
              </w:rPr>
              <w:t xml:space="preserve">ticipant which created that SED </w:t>
            </w:r>
            <w:r w:rsidRPr="00830B67">
              <w:rPr>
                <w:rFonts w:ascii="Verdana" w:hAnsi="Verdana" w:cs="Calibri"/>
                <w:b/>
                <w:i/>
                <w:sz w:val="20"/>
                <w:lang w:val="en-US"/>
              </w:rPr>
              <w:t xml:space="preserve"> may choose to send an updated version of that SED</w:t>
            </w:r>
          </w:p>
          <w:p w14:paraId="4AF4F6B0" w14:textId="77777777" w:rsidR="00081AB5" w:rsidRPr="00830B67" w:rsidRDefault="00081AB5" w:rsidP="00081AB5">
            <w:pPr>
              <w:pStyle w:val="Hints"/>
              <w:rPr>
                <w:rFonts w:ascii="Verdana" w:hAnsi="Verdana" w:cs="Calibri"/>
                <w:b/>
                <w:i/>
                <w:color w:val="auto"/>
                <w:u w:val="single"/>
              </w:rPr>
            </w:pPr>
          </w:p>
          <w:p w14:paraId="32A88A37" w14:textId="5DE9CF69" w:rsidR="00081AB5" w:rsidRPr="00830B67" w:rsidRDefault="00081AB5" w:rsidP="00081AB5">
            <w:pPr>
              <w:pStyle w:val="Hints"/>
              <w:numPr>
                <w:ilvl w:val="0"/>
                <w:numId w:val="28"/>
              </w:numPr>
              <w:rPr>
                <w:rFonts w:ascii="Verdana" w:hAnsi="Verdana" w:cs="Calibri"/>
                <w:i/>
                <w:color w:val="auto"/>
              </w:rPr>
            </w:pPr>
            <w:r w:rsidRPr="00830B67">
              <w:rPr>
                <w:rFonts w:ascii="Verdana" w:hAnsi="Verdana" w:cs="Calibri"/>
                <w:color w:val="auto"/>
              </w:rPr>
              <w:t>The Triggering participant executes business use case</w:t>
            </w:r>
            <w:r w:rsidRPr="00830B67">
              <w:rPr>
                <w:rFonts w:ascii="Verdana" w:hAnsi="Verdana" w:cs="Calibri"/>
                <w:b/>
                <w:color w:val="auto"/>
                <w:u w:val="single"/>
              </w:rPr>
              <w:t xml:space="preserve"> </w:t>
            </w:r>
            <w:r w:rsidR="00C77193" w:rsidRPr="00830B67">
              <w:rPr>
                <w:rFonts w:ascii="Verdana" w:hAnsi="Verdana" w:cs="Calibri"/>
                <w:b/>
                <w:i/>
                <w:color w:val="auto"/>
              </w:rPr>
              <w:t>AD_BUC_</w:t>
            </w:r>
            <w:r w:rsidRPr="00830B67">
              <w:rPr>
                <w:rFonts w:ascii="Verdana" w:hAnsi="Verdana" w:cs="Calibri"/>
                <w:b/>
                <w:i/>
                <w:color w:val="auto"/>
              </w:rPr>
              <w:t>10-Subprocess - Update_SED;</w:t>
            </w:r>
          </w:p>
          <w:p w14:paraId="06CB3660" w14:textId="700F0E53" w:rsidR="00081AB5" w:rsidRPr="00830B67" w:rsidRDefault="00081AB5" w:rsidP="00081AB5">
            <w:pPr>
              <w:pStyle w:val="Hints"/>
              <w:numPr>
                <w:ilvl w:val="0"/>
                <w:numId w:val="28"/>
              </w:numPr>
              <w:rPr>
                <w:rFonts w:ascii="Verdana" w:hAnsi="Verdana" w:cs="Calibri"/>
                <w:color w:val="auto"/>
              </w:rPr>
            </w:pPr>
            <w:r w:rsidRPr="00830B67">
              <w:rPr>
                <w:rFonts w:ascii="Verdana" w:hAnsi="Verdana" w:cs="Calibri"/>
                <w:color w:val="auto"/>
              </w:rPr>
              <w:t>[This Branch] Ends</w:t>
            </w:r>
            <w:r w:rsidR="00A9077D" w:rsidRPr="00830B67">
              <w:rPr>
                <w:rFonts w:ascii="Verdana" w:hAnsi="Verdana" w:cs="Calibri"/>
                <w:color w:val="auto"/>
              </w:rPr>
              <w:t>.</w:t>
            </w:r>
          </w:p>
          <w:p w14:paraId="294AA3DF" w14:textId="77777777" w:rsidR="00AB6EEC" w:rsidRPr="00830B67" w:rsidRDefault="00AB6EEC" w:rsidP="00A262FD">
            <w:pPr>
              <w:pStyle w:val="Hints"/>
              <w:rPr>
                <w:rFonts w:ascii="Verdana" w:hAnsi="Verdana" w:cs="Calibri"/>
                <w:b/>
                <w:i/>
                <w:color w:val="auto"/>
                <w:u w:val="single"/>
              </w:rPr>
            </w:pPr>
          </w:p>
        </w:tc>
      </w:tr>
      <w:tr w:rsidR="00AD0257" w:rsidRPr="00830B67" w14:paraId="08D2144C" w14:textId="77777777" w:rsidTr="00A9077D">
        <w:trPr>
          <w:trHeight w:val="693"/>
        </w:trPr>
        <w:tc>
          <w:tcPr>
            <w:tcW w:w="2518" w:type="dxa"/>
            <w:gridSpan w:val="2"/>
          </w:tcPr>
          <w:p w14:paraId="1141FAF2" w14:textId="77777777" w:rsidR="00B9614C" w:rsidRPr="00830B67" w:rsidRDefault="00B9614C" w:rsidP="00EF151E">
            <w:pPr>
              <w:jc w:val="right"/>
              <w:rPr>
                <w:rFonts w:ascii="Verdana" w:hAnsi="Verdana" w:cs="Calibri"/>
                <w:b/>
                <w:sz w:val="20"/>
              </w:rPr>
            </w:pPr>
            <w:r w:rsidRPr="00830B67">
              <w:rPr>
                <w:rFonts w:ascii="Verdana" w:hAnsi="Verdana" w:cs="Calibri"/>
                <w:b/>
                <w:sz w:val="20"/>
              </w:rPr>
              <w:t>Exceptions:</w:t>
            </w:r>
          </w:p>
        </w:tc>
        <w:tc>
          <w:tcPr>
            <w:tcW w:w="7220" w:type="dxa"/>
            <w:gridSpan w:val="3"/>
            <w:shd w:val="clear" w:color="auto" w:fill="FFFFFF"/>
          </w:tcPr>
          <w:p w14:paraId="2B44C8A4" w14:textId="77777777" w:rsidR="00B9614C" w:rsidRPr="00830B67" w:rsidRDefault="00B9614C" w:rsidP="00032E8A">
            <w:pPr>
              <w:pStyle w:val="Hints"/>
              <w:rPr>
                <w:rFonts w:ascii="Verdana" w:hAnsi="Verdana" w:cs="Calibri"/>
                <w:b/>
                <w:color w:val="auto"/>
                <w:u w:val="single"/>
              </w:rPr>
            </w:pPr>
          </w:p>
        </w:tc>
      </w:tr>
      <w:tr w:rsidR="00AD0257" w:rsidRPr="00830B67" w14:paraId="1CBB8BCD" w14:textId="77777777" w:rsidTr="00A9077D">
        <w:trPr>
          <w:trHeight w:val="674"/>
        </w:trPr>
        <w:tc>
          <w:tcPr>
            <w:tcW w:w="2518" w:type="dxa"/>
            <w:gridSpan w:val="2"/>
          </w:tcPr>
          <w:p w14:paraId="7E615D7B" w14:textId="77777777" w:rsidR="00B9614C" w:rsidRPr="00830B67" w:rsidRDefault="00B9614C" w:rsidP="00EF151E">
            <w:pPr>
              <w:jc w:val="right"/>
              <w:rPr>
                <w:rFonts w:ascii="Verdana" w:hAnsi="Verdana" w:cs="Calibri"/>
                <w:b/>
                <w:sz w:val="20"/>
              </w:rPr>
            </w:pPr>
            <w:r w:rsidRPr="00830B67">
              <w:rPr>
                <w:rFonts w:ascii="Verdana" w:hAnsi="Verdana" w:cs="Calibri"/>
                <w:b/>
                <w:sz w:val="20"/>
              </w:rPr>
              <w:t>Includes:</w:t>
            </w:r>
          </w:p>
        </w:tc>
        <w:tc>
          <w:tcPr>
            <w:tcW w:w="7220" w:type="dxa"/>
            <w:gridSpan w:val="3"/>
          </w:tcPr>
          <w:p w14:paraId="784C2886" w14:textId="6EBF5C7B" w:rsidR="00B9614C" w:rsidRPr="00830B67" w:rsidRDefault="00032E8A" w:rsidP="00EF151E">
            <w:pPr>
              <w:rPr>
                <w:rFonts w:ascii="Verdana" w:hAnsi="Verdana" w:cs="Calibri"/>
                <w:sz w:val="20"/>
              </w:rPr>
            </w:pPr>
            <w:r w:rsidRPr="00830B67">
              <w:rPr>
                <w:rFonts w:ascii="Verdana" w:hAnsi="Verdana" w:cs="Calibri"/>
                <w:sz w:val="20"/>
              </w:rPr>
              <w:t xml:space="preserve">This BUC is exclusively used as an &lt;&lt;include&gt;&gt; in other sectorial </w:t>
            </w:r>
            <w:r w:rsidR="006137C0" w:rsidRPr="00830B67">
              <w:rPr>
                <w:rFonts w:ascii="Verdana" w:hAnsi="Verdana" w:cs="Calibri"/>
                <w:sz w:val="20"/>
              </w:rPr>
              <w:t>business processes</w:t>
            </w:r>
            <w:r w:rsidRPr="00830B67">
              <w:rPr>
                <w:rFonts w:ascii="Verdana" w:hAnsi="Verdana" w:cs="Calibri"/>
                <w:sz w:val="20"/>
              </w:rPr>
              <w:t>.</w:t>
            </w:r>
          </w:p>
        </w:tc>
      </w:tr>
      <w:tr w:rsidR="00AD0257" w:rsidRPr="00830B67" w14:paraId="0E6FFDAF" w14:textId="77777777" w:rsidTr="00A9077D">
        <w:tc>
          <w:tcPr>
            <w:tcW w:w="2518" w:type="dxa"/>
            <w:gridSpan w:val="2"/>
          </w:tcPr>
          <w:p w14:paraId="61EEF955" w14:textId="77777777" w:rsidR="00081AB5" w:rsidRPr="00830B67" w:rsidRDefault="00081AB5" w:rsidP="00EF151E">
            <w:pPr>
              <w:jc w:val="right"/>
              <w:rPr>
                <w:rFonts w:ascii="Verdana" w:hAnsi="Verdana" w:cs="Calibri"/>
                <w:b/>
                <w:sz w:val="20"/>
              </w:rPr>
            </w:pPr>
            <w:r w:rsidRPr="00830B67">
              <w:rPr>
                <w:rFonts w:ascii="Verdana" w:hAnsi="Verdana" w:cs="Calibri"/>
                <w:b/>
                <w:sz w:val="20"/>
              </w:rPr>
              <w:t xml:space="preserve">Special </w:t>
            </w:r>
            <w:r w:rsidRPr="00830B67">
              <w:rPr>
                <w:rFonts w:ascii="Verdana" w:hAnsi="Verdana" w:cs="Calibri"/>
                <w:b/>
                <w:sz w:val="20"/>
              </w:rPr>
              <w:lastRenderedPageBreak/>
              <w:t>Requirements:</w:t>
            </w:r>
          </w:p>
        </w:tc>
        <w:tc>
          <w:tcPr>
            <w:tcW w:w="7220" w:type="dxa"/>
            <w:gridSpan w:val="3"/>
          </w:tcPr>
          <w:p w14:paraId="7CBC0102" w14:textId="77777777" w:rsidR="00081AB5" w:rsidRPr="00830B67" w:rsidRDefault="00081AB5" w:rsidP="001767BC">
            <w:pPr>
              <w:rPr>
                <w:rFonts w:ascii="Verdana" w:hAnsi="Verdana" w:cs="Calibri"/>
                <w:sz w:val="20"/>
              </w:rPr>
            </w:pPr>
            <w:r w:rsidRPr="00830B67">
              <w:rPr>
                <w:rFonts w:ascii="Verdana" w:hAnsi="Verdana" w:cs="Calibri"/>
                <w:b/>
                <w:sz w:val="20"/>
              </w:rPr>
              <w:lastRenderedPageBreak/>
              <w:t>SR1</w:t>
            </w:r>
            <w:r w:rsidRPr="00830B67">
              <w:rPr>
                <w:rFonts w:ascii="Verdana" w:hAnsi="Verdana" w:cs="Calibri"/>
                <w:sz w:val="20"/>
              </w:rPr>
              <w:t>: Rules about the invoking of Branches:</w:t>
            </w:r>
          </w:p>
          <w:p w14:paraId="1475A2BE" w14:textId="4B181BE6" w:rsidR="00B74009" w:rsidRPr="00830B67" w:rsidRDefault="00B74009" w:rsidP="00B74009">
            <w:pPr>
              <w:rPr>
                <w:rFonts w:ascii="Verdana" w:hAnsi="Verdana" w:cs="Calibri"/>
                <w:sz w:val="20"/>
              </w:rPr>
            </w:pPr>
            <w:r w:rsidRPr="00830B67">
              <w:rPr>
                <w:rFonts w:ascii="Verdana" w:hAnsi="Verdana" w:cs="Calibri"/>
                <w:sz w:val="20"/>
              </w:rPr>
              <w:lastRenderedPageBreak/>
              <w:t>[Branch 1] – May be invoked more than once;</w:t>
            </w:r>
          </w:p>
          <w:p w14:paraId="6A31BD18" w14:textId="2548EFAD" w:rsidR="00B74009" w:rsidRPr="00830B67" w:rsidRDefault="00B74009" w:rsidP="001767BC">
            <w:pPr>
              <w:rPr>
                <w:rFonts w:ascii="Verdana" w:hAnsi="Verdana" w:cs="Calibri"/>
                <w:sz w:val="20"/>
              </w:rPr>
            </w:pPr>
            <w:r w:rsidRPr="00830B67">
              <w:rPr>
                <w:rFonts w:ascii="Verdana" w:hAnsi="Verdana" w:cs="Calibri"/>
                <w:sz w:val="20"/>
              </w:rPr>
              <w:t>[Branch 2] – May be invoked more than once;</w:t>
            </w:r>
          </w:p>
          <w:p w14:paraId="3A546EB9" w14:textId="77777777" w:rsidR="00081AB5" w:rsidRPr="00830B67" w:rsidRDefault="00081AB5" w:rsidP="001767BC">
            <w:pPr>
              <w:rPr>
                <w:rFonts w:ascii="Verdana" w:hAnsi="Verdana" w:cs="Calibri"/>
                <w:sz w:val="20"/>
                <w:u w:val="single"/>
              </w:rPr>
            </w:pPr>
            <w:r w:rsidRPr="00830B67">
              <w:rPr>
                <w:rFonts w:ascii="Verdana" w:hAnsi="Verdana" w:cs="Calibri"/>
                <w:sz w:val="20"/>
                <w:u w:val="single"/>
              </w:rPr>
              <w:t>Administrative</w:t>
            </w:r>
          </w:p>
          <w:p w14:paraId="55BC4C65" w14:textId="55EFB481" w:rsidR="00AF2C76" w:rsidRPr="00830B67" w:rsidRDefault="007F7B8A" w:rsidP="00AF2C76">
            <w:pPr>
              <w:rPr>
                <w:rFonts w:ascii="Verdana" w:hAnsi="Verdana" w:cs="Calibri"/>
                <w:sz w:val="20"/>
              </w:rPr>
            </w:pPr>
            <w:r w:rsidRPr="00830B67">
              <w:rPr>
                <w:rFonts w:ascii="Verdana" w:hAnsi="Verdana" w:cs="Calibri"/>
                <w:sz w:val="20"/>
              </w:rPr>
              <w:t>[Branch 3</w:t>
            </w:r>
            <w:r w:rsidR="00AF2C76" w:rsidRPr="00830B67">
              <w:rPr>
                <w:rFonts w:ascii="Verdana" w:hAnsi="Verdana" w:cs="Calibri"/>
                <w:sz w:val="20"/>
              </w:rPr>
              <w:t>] – May be invoked more than once;</w:t>
            </w:r>
          </w:p>
          <w:p w14:paraId="39E2ED2E" w14:textId="10990FD7" w:rsidR="00AF2C76" w:rsidRPr="00830B67" w:rsidRDefault="007F7B8A" w:rsidP="001767BC">
            <w:pPr>
              <w:rPr>
                <w:rFonts w:ascii="Verdana" w:hAnsi="Verdana" w:cs="Calibri"/>
                <w:sz w:val="20"/>
              </w:rPr>
            </w:pPr>
            <w:r w:rsidRPr="00830B67">
              <w:rPr>
                <w:rFonts w:ascii="Verdana" w:hAnsi="Verdana" w:cs="Calibri"/>
                <w:sz w:val="20"/>
              </w:rPr>
              <w:t>[Branch 4</w:t>
            </w:r>
            <w:r w:rsidR="00AF2C76" w:rsidRPr="00830B67">
              <w:rPr>
                <w:rFonts w:ascii="Verdana" w:hAnsi="Verdana" w:cs="Calibri"/>
                <w:sz w:val="20"/>
              </w:rPr>
              <w:t>] – May be invoked more than once;</w:t>
            </w:r>
          </w:p>
          <w:p w14:paraId="5A5A1B7D" w14:textId="5DF7BBD7" w:rsidR="00081AB5" w:rsidRPr="00830B67" w:rsidRDefault="007F7B8A" w:rsidP="001767BC">
            <w:pPr>
              <w:rPr>
                <w:rFonts w:ascii="Verdana" w:hAnsi="Verdana" w:cs="Calibri"/>
                <w:sz w:val="20"/>
              </w:rPr>
            </w:pPr>
            <w:r w:rsidRPr="00830B67">
              <w:rPr>
                <w:rFonts w:ascii="Verdana" w:hAnsi="Verdana" w:cs="Calibri"/>
                <w:sz w:val="20"/>
              </w:rPr>
              <w:t>[Branch 5</w:t>
            </w:r>
            <w:r w:rsidR="00081AB5" w:rsidRPr="00830B67">
              <w:rPr>
                <w:rFonts w:ascii="Verdana" w:hAnsi="Verdana" w:cs="Calibri"/>
                <w:sz w:val="20"/>
              </w:rPr>
              <w:t>] – May be invoked more than once;</w:t>
            </w:r>
          </w:p>
          <w:p w14:paraId="69B9AA5F" w14:textId="25FEDEB1" w:rsidR="00081AB5" w:rsidRPr="00830B67" w:rsidRDefault="007F7B8A" w:rsidP="001767BC">
            <w:pPr>
              <w:rPr>
                <w:rFonts w:ascii="Verdana" w:hAnsi="Verdana" w:cs="Calibri"/>
                <w:sz w:val="20"/>
              </w:rPr>
            </w:pPr>
            <w:r w:rsidRPr="00830B67">
              <w:rPr>
                <w:rFonts w:ascii="Verdana" w:hAnsi="Verdana" w:cs="Calibri"/>
                <w:sz w:val="20"/>
              </w:rPr>
              <w:t>[Branch 6</w:t>
            </w:r>
            <w:r w:rsidR="00081AB5" w:rsidRPr="00830B67">
              <w:rPr>
                <w:rFonts w:ascii="Verdana" w:hAnsi="Verdana" w:cs="Calibri"/>
                <w:sz w:val="20"/>
              </w:rPr>
              <w:t>] – May be invoked more than once;</w:t>
            </w:r>
          </w:p>
          <w:p w14:paraId="12C9DB47" w14:textId="77777777" w:rsidR="00081AB5" w:rsidRPr="00830B67" w:rsidRDefault="00081AB5" w:rsidP="001767BC">
            <w:pPr>
              <w:rPr>
                <w:rFonts w:ascii="Verdana" w:hAnsi="Verdana" w:cs="Calibri"/>
                <w:sz w:val="20"/>
              </w:rPr>
            </w:pPr>
            <w:r w:rsidRPr="00830B67">
              <w:rPr>
                <w:rFonts w:ascii="Verdana" w:hAnsi="Verdana" w:cs="Calibri"/>
                <w:b/>
                <w:sz w:val="20"/>
              </w:rPr>
              <w:t>SR2</w:t>
            </w:r>
            <w:r w:rsidRPr="00830B67">
              <w:rPr>
                <w:rFonts w:ascii="Verdana" w:hAnsi="Verdana" w:cs="Calibri"/>
                <w:sz w:val="20"/>
              </w:rPr>
              <w:t>: Rules about the destination for each SED Type:</w:t>
            </w:r>
          </w:p>
          <w:p w14:paraId="64EDE152" w14:textId="77777777" w:rsidR="00081AB5" w:rsidRPr="00830B67" w:rsidRDefault="00081AB5" w:rsidP="001767BC">
            <w:pPr>
              <w:rPr>
                <w:rFonts w:ascii="Verdana" w:hAnsi="Verdana" w:cs="Calibri"/>
                <w:sz w:val="20"/>
              </w:rPr>
            </w:pPr>
            <w:r w:rsidRPr="00830B67">
              <w:rPr>
                <w:rFonts w:ascii="Verdana" w:hAnsi="Verdana" w:cs="Calibri"/>
                <w:sz w:val="20"/>
              </w:rPr>
              <w:t>H003 – Must be Sent to all Active Participants;</w:t>
            </w:r>
          </w:p>
          <w:p w14:paraId="14E9FF47" w14:textId="77777777" w:rsidR="00081AB5" w:rsidRPr="00830B67" w:rsidRDefault="00081AB5" w:rsidP="001767BC">
            <w:pPr>
              <w:rPr>
                <w:rFonts w:ascii="Verdana" w:hAnsi="Verdana" w:cs="Calibri"/>
                <w:sz w:val="20"/>
              </w:rPr>
            </w:pPr>
            <w:r w:rsidRPr="00830B67">
              <w:rPr>
                <w:rFonts w:ascii="Verdana" w:hAnsi="Verdana" w:cs="Calibri"/>
                <w:sz w:val="20"/>
              </w:rPr>
              <w:t>H004 - Must be Sent to all Active Participants;</w:t>
            </w:r>
          </w:p>
          <w:p w14:paraId="6FF2FD43" w14:textId="77777777" w:rsidR="00081AB5" w:rsidRPr="00830B67" w:rsidRDefault="00081AB5" w:rsidP="001767BC">
            <w:pPr>
              <w:rPr>
                <w:rFonts w:ascii="Verdana" w:hAnsi="Verdana" w:cs="Calibri"/>
                <w:sz w:val="20"/>
              </w:rPr>
            </w:pPr>
            <w:r w:rsidRPr="00830B67">
              <w:rPr>
                <w:rFonts w:ascii="Verdana" w:hAnsi="Verdana" w:cs="Calibri"/>
                <w:sz w:val="20"/>
              </w:rPr>
              <w:t>H005 – Must be Sent to all active Participants;</w:t>
            </w:r>
          </w:p>
          <w:p w14:paraId="57EAF590" w14:textId="77777777" w:rsidR="00081AB5" w:rsidRPr="00830B67" w:rsidRDefault="00081AB5" w:rsidP="001767BC">
            <w:pPr>
              <w:rPr>
                <w:rFonts w:ascii="Verdana" w:hAnsi="Verdana" w:cs="Calibri"/>
                <w:sz w:val="20"/>
              </w:rPr>
            </w:pPr>
            <w:r w:rsidRPr="00830B67">
              <w:rPr>
                <w:rFonts w:ascii="Verdana" w:hAnsi="Verdana" w:cs="Calibri"/>
                <w:sz w:val="20"/>
              </w:rPr>
              <w:t>H006 – Must be Sent to Requester;</w:t>
            </w:r>
          </w:p>
          <w:p w14:paraId="6BDB89AC" w14:textId="77777777" w:rsidR="00081AB5" w:rsidRPr="00830B67" w:rsidRDefault="00081AB5" w:rsidP="001767BC">
            <w:pPr>
              <w:rPr>
                <w:rFonts w:ascii="Verdana" w:hAnsi="Verdana" w:cs="Calibri"/>
                <w:sz w:val="20"/>
              </w:rPr>
            </w:pPr>
            <w:r w:rsidRPr="00830B67">
              <w:rPr>
                <w:rFonts w:ascii="Verdana" w:hAnsi="Verdana" w:cs="Calibri"/>
                <w:b/>
                <w:sz w:val="20"/>
              </w:rPr>
              <w:t>SR3</w:t>
            </w:r>
            <w:r w:rsidRPr="00830B67">
              <w:rPr>
                <w:rFonts w:ascii="Verdana" w:hAnsi="Verdana" w:cs="Calibri"/>
                <w:sz w:val="20"/>
              </w:rPr>
              <w:t>: The term "Send/Sent to All Active Participants" does not include sending it himself (i.e. to then senders institution).</w:t>
            </w:r>
          </w:p>
          <w:p w14:paraId="0BAD3251" w14:textId="03975A94" w:rsidR="00081AB5" w:rsidRPr="00830B67" w:rsidRDefault="00081AB5" w:rsidP="00081AB5">
            <w:pPr>
              <w:rPr>
                <w:rFonts w:ascii="Verdana" w:hAnsi="Verdana" w:cs="Calibri"/>
                <w:sz w:val="20"/>
              </w:rPr>
            </w:pPr>
          </w:p>
        </w:tc>
      </w:tr>
      <w:tr w:rsidR="00AD0257" w:rsidRPr="00830B67" w14:paraId="23A53F8B" w14:textId="77777777" w:rsidTr="00A9077D">
        <w:tc>
          <w:tcPr>
            <w:tcW w:w="2518" w:type="dxa"/>
            <w:gridSpan w:val="2"/>
            <w:tcBorders>
              <w:bottom w:val="single" w:sz="6" w:space="0" w:color="auto"/>
            </w:tcBorders>
          </w:tcPr>
          <w:p w14:paraId="7963D526" w14:textId="77777777" w:rsidR="00081AB5" w:rsidRPr="00830B67" w:rsidRDefault="00081AB5" w:rsidP="00EF151E">
            <w:pPr>
              <w:jc w:val="right"/>
              <w:rPr>
                <w:rFonts w:ascii="Verdana" w:hAnsi="Verdana" w:cs="Calibri"/>
                <w:b/>
                <w:sz w:val="20"/>
              </w:rPr>
            </w:pPr>
            <w:r w:rsidRPr="00830B67">
              <w:rPr>
                <w:rFonts w:ascii="Verdana" w:hAnsi="Verdana" w:cs="Calibri"/>
                <w:b/>
                <w:sz w:val="20"/>
              </w:rPr>
              <w:lastRenderedPageBreak/>
              <w:t>Assumptions:</w:t>
            </w:r>
          </w:p>
        </w:tc>
        <w:tc>
          <w:tcPr>
            <w:tcW w:w="7220" w:type="dxa"/>
            <w:gridSpan w:val="3"/>
            <w:tcBorders>
              <w:bottom w:val="single" w:sz="6" w:space="0" w:color="auto"/>
            </w:tcBorders>
          </w:tcPr>
          <w:p w14:paraId="05F503F3" w14:textId="77777777" w:rsidR="00081AB5" w:rsidRPr="00830B67" w:rsidRDefault="00081AB5" w:rsidP="00EF151E">
            <w:pPr>
              <w:pStyle w:val="Hints"/>
              <w:rPr>
                <w:rFonts w:ascii="Verdana" w:hAnsi="Verdana" w:cs="Calibri"/>
                <w:color w:val="auto"/>
              </w:rPr>
            </w:pPr>
          </w:p>
        </w:tc>
      </w:tr>
      <w:tr w:rsidR="00AD0257" w:rsidRPr="00830B67" w14:paraId="7B9E2891" w14:textId="77777777" w:rsidTr="00A9077D">
        <w:tc>
          <w:tcPr>
            <w:tcW w:w="2518" w:type="dxa"/>
            <w:gridSpan w:val="2"/>
            <w:tcBorders>
              <w:top w:val="single" w:sz="6" w:space="0" w:color="auto"/>
              <w:bottom w:val="single" w:sz="12" w:space="0" w:color="auto"/>
            </w:tcBorders>
          </w:tcPr>
          <w:p w14:paraId="15838F2A" w14:textId="77777777" w:rsidR="00081AB5" w:rsidRPr="00830B67" w:rsidRDefault="00081AB5" w:rsidP="00EF151E">
            <w:pPr>
              <w:jc w:val="right"/>
              <w:rPr>
                <w:rFonts w:ascii="Verdana" w:hAnsi="Verdana" w:cs="Calibri"/>
                <w:b/>
                <w:sz w:val="20"/>
              </w:rPr>
            </w:pPr>
            <w:r w:rsidRPr="00830B67">
              <w:rPr>
                <w:rFonts w:ascii="Verdana" w:hAnsi="Verdana" w:cs="Calibri"/>
                <w:b/>
                <w:sz w:val="20"/>
              </w:rPr>
              <w:t>Notes and Issues:</w:t>
            </w:r>
          </w:p>
        </w:tc>
        <w:tc>
          <w:tcPr>
            <w:tcW w:w="7220" w:type="dxa"/>
            <w:gridSpan w:val="3"/>
            <w:tcBorders>
              <w:top w:val="single" w:sz="6" w:space="0" w:color="auto"/>
              <w:bottom w:val="single" w:sz="12" w:space="0" w:color="auto"/>
            </w:tcBorders>
          </w:tcPr>
          <w:p w14:paraId="731805A9" w14:textId="77777777" w:rsidR="00081AB5" w:rsidRPr="00830B67" w:rsidRDefault="00081AB5" w:rsidP="002602D7">
            <w:pPr>
              <w:pStyle w:val="Hints"/>
              <w:ind w:left="360"/>
              <w:rPr>
                <w:rFonts w:ascii="Verdana" w:hAnsi="Verdana" w:cs="Calibri"/>
                <w:color w:val="auto"/>
              </w:rPr>
            </w:pPr>
            <w:r w:rsidRPr="00830B67">
              <w:rPr>
                <w:rFonts w:ascii="Verdana" w:hAnsi="Verdana" w:cs="Calibri"/>
                <w:color w:val="auto"/>
              </w:rPr>
              <w:t xml:space="preserve"> </w:t>
            </w:r>
          </w:p>
        </w:tc>
      </w:tr>
    </w:tbl>
    <w:p w14:paraId="7D872C65" w14:textId="77777777" w:rsidR="00BC486B" w:rsidRDefault="00BC486B" w:rsidP="00E052DD">
      <w:pPr>
        <w:pPrChange w:id="191" w:author="BACELLI Novella (EMPL-EXT)" w:date="2018-08-24T18:47:00Z">
          <w:pPr>
            <w:pStyle w:val="Heading2"/>
            <w:numPr>
              <w:ilvl w:val="0"/>
              <w:numId w:val="0"/>
            </w:numPr>
          </w:pPr>
        </w:pPrChange>
      </w:pPr>
      <w:bookmarkStart w:id="192" w:name="_Toc366491257"/>
      <w:r>
        <w:br w:type="page"/>
      </w:r>
      <w:bookmarkEnd w:id="192"/>
      <w:r w:rsidR="007A1E4C">
        <w:lastRenderedPageBreak/>
        <w:t xml:space="preserve"> </w:t>
      </w:r>
    </w:p>
    <w:p w14:paraId="45BF2A48" w14:textId="77777777" w:rsidR="007A1E4C" w:rsidRPr="00CC2A67" w:rsidRDefault="007A1E4C" w:rsidP="007A1E4C">
      <w:pPr>
        <w:pStyle w:val="Heading2"/>
        <w:rPr>
          <w:rFonts w:ascii="Verdana" w:hAnsi="Verdana"/>
          <w:color w:val="403152" w:themeColor="accent4" w:themeShade="80"/>
          <w:sz w:val="22"/>
          <w:szCs w:val="22"/>
        </w:rPr>
      </w:pPr>
      <w:bookmarkStart w:id="193" w:name="_Toc435013977"/>
      <w:bookmarkStart w:id="194" w:name="_Toc436005406"/>
      <w:bookmarkStart w:id="195" w:name="_Toc522900190"/>
      <w:r w:rsidRPr="00CC2A67">
        <w:rPr>
          <w:rFonts w:ascii="Verdana" w:hAnsi="Verdana"/>
          <w:color w:val="403152" w:themeColor="accent4" w:themeShade="80"/>
          <w:sz w:val="22"/>
          <w:szCs w:val="22"/>
        </w:rPr>
        <w:t>Request – Reply SEDs</w:t>
      </w:r>
      <w:bookmarkEnd w:id="193"/>
      <w:bookmarkEnd w:id="194"/>
      <w:bookmarkEnd w:id="195"/>
    </w:p>
    <w:p w14:paraId="51C5F548"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14:paraId="30B6DAF2" w14:textId="77777777" w:rsidTr="005950F2">
        <w:tc>
          <w:tcPr>
            <w:tcW w:w="2235" w:type="dxa"/>
            <w:tcBorders>
              <w:top w:val="single" w:sz="4" w:space="0" w:color="4F81BD"/>
              <w:left w:val="single" w:sz="4" w:space="0" w:color="4F81BD"/>
              <w:bottom w:val="single" w:sz="4" w:space="0" w:color="4F81BD"/>
              <w:right w:val="nil"/>
            </w:tcBorders>
            <w:shd w:val="clear" w:color="auto" w:fill="4F81BD"/>
          </w:tcPr>
          <w:p w14:paraId="325F9EED"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14:paraId="1960C6C9"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0C39AF" w:rsidRPr="00CC2A67" w14:paraId="4085922B" w14:textId="77777777" w:rsidTr="005950F2">
        <w:tc>
          <w:tcPr>
            <w:tcW w:w="2235" w:type="dxa"/>
            <w:shd w:val="clear" w:color="auto" w:fill="DBE5F1"/>
          </w:tcPr>
          <w:p w14:paraId="348D493E" w14:textId="4ADDB5BA" w:rsidR="000C39AF" w:rsidRDefault="000C39AF" w:rsidP="005950F2">
            <w:pPr>
              <w:pStyle w:val="BodyText"/>
              <w:jc w:val="left"/>
              <w:rPr>
                <w:rFonts w:ascii="Verdana" w:hAnsi="Verdana"/>
                <w:b/>
                <w:bCs/>
                <w:sz w:val="22"/>
                <w:szCs w:val="22"/>
              </w:rPr>
            </w:pPr>
            <w:r>
              <w:rPr>
                <w:rFonts w:ascii="Verdana" w:hAnsi="Verdana"/>
                <w:b/>
                <w:bCs/>
                <w:sz w:val="22"/>
                <w:szCs w:val="22"/>
              </w:rPr>
              <w:t>H003</w:t>
            </w:r>
          </w:p>
        </w:tc>
        <w:tc>
          <w:tcPr>
            <w:tcW w:w="3685" w:type="dxa"/>
            <w:shd w:val="clear" w:color="auto" w:fill="DBE5F1"/>
          </w:tcPr>
          <w:p w14:paraId="2B3F900A" w14:textId="36916E1F" w:rsidR="000C39AF" w:rsidRDefault="000C39AF" w:rsidP="005950F2">
            <w:pPr>
              <w:pStyle w:val="BodyText"/>
              <w:jc w:val="left"/>
              <w:rPr>
                <w:rFonts w:ascii="Verdana" w:hAnsi="Verdana"/>
                <w:b/>
                <w:sz w:val="22"/>
                <w:szCs w:val="22"/>
              </w:rPr>
            </w:pPr>
            <w:r>
              <w:rPr>
                <w:rFonts w:ascii="Verdana" w:hAnsi="Verdana"/>
                <w:b/>
                <w:sz w:val="22"/>
                <w:szCs w:val="22"/>
              </w:rPr>
              <w:t>H004</w:t>
            </w:r>
          </w:p>
        </w:tc>
      </w:tr>
      <w:tr w:rsidR="007A1E4C" w:rsidRPr="00CC2A67" w14:paraId="3909CDCF" w14:textId="77777777" w:rsidTr="005950F2">
        <w:tc>
          <w:tcPr>
            <w:tcW w:w="2235" w:type="dxa"/>
            <w:shd w:val="clear" w:color="auto" w:fill="DBE5F1"/>
          </w:tcPr>
          <w:p w14:paraId="71FA4C27" w14:textId="1B80F030" w:rsidR="007A1E4C" w:rsidRPr="002E670A" w:rsidRDefault="000C39AF" w:rsidP="005950F2">
            <w:pPr>
              <w:pStyle w:val="BodyText"/>
              <w:jc w:val="left"/>
              <w:rPr>
                <w:rFonts w:ascii="Verdana" w:hAnsi="Verdana"/>
                <w:b/>
                <w:bCs/>
                <w:sz w:val="22"/>
                <w:szCs w:val="22"/>
              </w:rPr>
            </w:pPr>
            <w:r>
              <w:rPr>
                <w:rFonts w:ascii="Verdana" w:hAnsi="Verdana"/>
                <w:b/>
                <w:bCs/>
                <w:sz w:val="22"/>
                <w:szCs w:val="22"/>
              </w:rPr>
              <w:t>H005</w:t>
            </w:r>
          </w:p>
        </w:tc>
        <w:tc>
          <w:tcPr>
            <w:tcW w:w="3685" w:type="dxa"/>
            <w:shd w:val="clear" w:color="auto" w:fill="DBE5F1"/>
          </w:tcPr>
          <w:p w14:paraId="2A4876FF" w14:textId="3C8B16C9" w:rsidR="007A1E4C" w:rsidRPr="002E670A" w:rsidRDefault="000C39AF" w:rsidP="005950F2">
            <w:pPr>
              <w:pStyle w:val="BodyText"/>
              <w:jc w:val="left"/>
              <w:rPr>
                <w:rFonts w:ascii="Verdana" w:hAnsi="Verdana"/>
                <w:b/>
                <w:sz w:val="22"/>
                <w:szCs w:val="22"/>
              </w:rPr>
            </w:pPr>
            <w:r>
              <w:rPr>
                <w:rFonts w:ascii="Verdana" w:hAnsi="Verdana"/>
                <w:b/>
                <w:sz w:val="22"/>
                <w:szCs w:val="22"/>
              </w:rPr>
              <w:t>H006</w:t>
            </w:r>
          </w:p>
        </w:tc>
      </w:tr>
    </w:tbl>
    <w:p w14:paraId="48294861" w14:textId="77777777" w:rsidR="007A1E4C" w:rsidRPr="00CC2A67" w:rsidRDefault="007A1E4C" w:rsidP="007A1E4C">
      <w:pPr>
        <w:pStyle w:val="BodyText"/>
        <w:rPr>
          <w:rFonts w:ascii="Verdana" w:hAnsi="Verdana"/>
          <w:sz w:val="22"/>
          <w:szCs w:val="22"/>
        </w:rPr>
      </w:pPr>
    </w:p>
    <w:p w14:paraId="72CA8455" w14:textId="77777777" w:rsidR="007A1E4C" w:rsidRPr="00CC2A67" w:rsidRDefault="007A1E4C" w:rsidP="007A1E4C">
      <w:pPr>
        <w:pStyle w:val="Heading2"/>
        <w:rPr>
          <w:rFonts w:ascii="Verdana" w:hAnsi="Verdana"/>
          <w:color w:val="403152" w:themeColor="accent4" w:themeShade="80"/>
          <w:sz w:val="22"/>
          <w:szCs w:val="22"/>
        </w:rPr>
      </w:pPr>
      <w:bookmarkStart w:id="196" w:name="_Toc435013978"/>
      <w:bookmarkStart w:id="197" w:name="_Toc436005407"/>
      <w:bookmarkStart w:id="198" w:name="_Toc522900191"/>
      <w:r w:rsidRPr="00CC2A67">
        <w:rPr>
          <w:rFonts w:ascii="Verdana" w:hAnsi="Verdana"/>
          <w:color w:val="403152" w:themeColor="accent4" w:themeShade="80"/>
          <w:sz w:val="22"/>
          <w:szCs w:val="22"/>
        </w:rPr>
        <w:t>Attachments</w:t>
      </w:r>
      <w:bookmarkEnd w:id="196"/>
      <w:r w:rsidRPr="00CC2A67">
        <w:rPr>
          <w:rFonts w:ascii="Verdana" w:hAnsi="Verdana"/>
          <w:color w:val="403152" w:themeColor="accent4" w:themeShade="80"/>
          <w:sz w:val="22"/>
          <w:szCs w:val="22"/>
        </w:rPr>
        <w:t xml:space="preserve"> Allowed</w:t>
      </w:r>
      <w:bookmarkEnd w:id="197"/>
      <w:bookmarkEnd w:id="198"/>
    </w:p>
    <w:p w14:paraId="5E439B93"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4D992ED1"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62B4496A"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14:paraId="397160BE"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3F1110" w:rsidRPr="00CC2A67" w14:paraId="02A7B942" w14:textId="77777777" w:rsidTr="005950F2">
        <w:tc>
          <w:tcPr>
            <w:tcW w:w="2269" w:type="dxa"/>
            <w:shd w:val="clear" w:color="auto" w:fill="DBE5F1"/>
          </w:tcPr>
          <w:p w14:paraId="40AF640D" w14:textId="46D74564" w:rsidR="003F1110" w:rsidRDefault="003F1110" w:rsidP="005950F2">
            <w:pPr>
              <w:pStyle w:val="BodyText"/>
              <w:jc w:val="left"/>
              <w:rPr>
                <w:rFonts w:ascii="Verdana" w:hAnsi="Verdana"/>
                <w:b/>
                <w:bCs/>
                <w:sz w:val="22"/>
                <w:szCs w:val="22"/>
              </w:rPr>
            </w:pPr>
            <w:r>
              <w:rPr>
                <w:rFonts w:ascii="Verdana" w:hAnsi="Verdana"/>
                <w:b/>
                <w:bCs/>
                <w:sz w:val="22"/>
                <w:szCs w:val="22"/>
              </w:rPr>
              <w:t>H003</w:t>
            </w:r>
          </w:p>
        </w:tc>
        <w:tc>
          <w:tcPr>
            <w:tcW w:w="3651" w:type="dxa"/>
            <w:shd w:val="clear" w:color="auto" w:fill="DBE5F1"/>
          </w:tcPr>
          <w:p w14:paraId="239E1566" w14:textId="3CF9B034" w:rsidR="003F1110" w:rsidRDefault="003F1110" w:rsidP="007D7CA8">
            <w:pPr>
              <w:pStyle w:val="BodyText"/>
              <w:jc w:val="left"/>
              <w:rPr>
                <w:rFonts w:ascii="Verdana" w:hAnsi="Verdana"/>
                <w:sz w:val="22"/>
                <w:szCs w:val="22"/>
              </w:rPr>
            </w:pPr>
            <w:r>
              <w:rPr>
                <w:rFonts w:ascii="Verdana" w:hAnsi="Verdana"/>
                <w:sz w:val="22"/>
                <w:szCs w:val="22"/>
              </w:rPr>
              <w:t>Allowed</w:t>
            </w:r>
          </w:p>
        </w:tc>
      </w:tr>
      <w:tr w:rsidR="003F1110" w:rsidRPr="00CC2A67" w14:paraId="39AC7295" w14:textId="77777777" w:rsidTr="005950F2">
        <w:tc>
          <w:tcPr>
            <w:tcW w:w="2269" w:type="dxa"/>
            <w:shd w:val="clear" w:color="auto" w:fill="DBE5F1"/>
          </w:tcPr>
          <w:p w14:paraId="5D77FDCF" w14:textId="7F453E30" w:rsidR="003F1110" w:rsidRDefault="003F1110" w:rsidP="005950F2">
            <w:pPr>
              <w:pStyle w:val="BodyText"/>
              <w:jc w:val="left"/>
              <w:rPr>
                <w:rFonts w:ascii="Verdana" w:hAnsi="Verdana"/>
                <w:b/>
                <w:bCs/>
                <w:sz w:val="22"/>
                <w:szCs w:val="22"/>
              </w:rPr>
            </w:pPr>
            <w:r>
              <w:rPr>
                <w:rFonts w:ascii="Verdana" w:hAnsi="Verdana"/>
                <w:b/>
                <w:bCs/>
                <w:sz w:val="22"/>
                <w:szCs w:val="22"/>
              </w:rPr>
              <w:t>H004</w:t>
            </w:r>
          </w:p>
        </w:tc>
        <w:tc>
          <w:tcPr>
            <w:tcW w:w="3651" w:type="dxa"/>
            <w:shd w:val="clear" w:color="auto" w:fill="DBE5F1"/>
          </w:tcPr>
          <w:p w14:paraId="5F50CBEF" w14:textId="51E99148" w:rsidR="003F1110" w:rsidRDefault="003F1110" w:rsidP="007D7CA8">
            <w:pPr>
              <w:pStyle w:val="BodyText"/>
              <w:jc w:val="left"/>
              <w:rPr>
                <w:rFonts w:ascii="Verdana" w:hAnsi="Verdana"/>
                <w:sz w:val="22"/>
                <w:szCs w:val="22"/>
              </w:rPr>
            </w:pPr>
            <w:r>
              <w:rPr>
                <w:rFonts w:ascii="Verdana" w:hAnsi="Verdana"/>
                <w:sz w:val="22"/>
                <w:szCs w:val="22"/>
              </w:rPr>
              <w:t>Allowed</w:t>
            </w:r>
          </w:p>
        </w:tc>
      </w:tr>
      <w:tr w:rsidR="003F1110" w:rsidRPr="00CC2A67" w14:paraId="7E41ECB0" w14:textId="77777777" w:rsidTr="005950F2">
        <w:tc>
          <w:tcPr>
            <w:tcW w:w="2269" w:type="dxa"/>
            <w:shd w:val="clear" w:color="auto" w:fill="DBE5F1"/>
          </w:tcPr>
          <w:p w14:paraId="16CEE734" w14:textId="3A47F49C" w:rsidR="003F1110" w:rsidRDefault="003F1110" w:rsidP="005950F2">
            <w:pPr>
              <w:pStyle w:val="BodyText"/>
              <w:jc w:val="left"/>
              <w:rPr>
                <w:rFonts w:ascii="Verdana" w:hAnsi="Verdana"/>
                <w:b/>
                <w:bCs/>
                <w:sz w:val="22"/>
                <w:szCs w:val="22"/>
              </w:rPr>
            </w:pPr>
            <w:r>
              <w:rPr>
                <w:rFonts w:ascii="Verdana" w:hAnsi="Verdana"/>
                <w:b/>
                <w:bCs/>
                <w:sz w:val="22"/>
                <w:szCs w:val="22"/>
              </w:rPr>
              <w:t>H005</w:t>
            </w:r>
          </w:p>
        </w:tc>
        <w:tc>
          <w:tcPr>
            <w:tcW w:w="3651" w:type="dxa"/>
            <w:shd w:val="clear" w:color="auto" w:fill="DBE5F1"/>
          </w:tcPr>
          <w:p w14:paraId="1A886972" w14:textId="0877618F" w:rsidR="003F1110" w:rsidRDefault="003F1110" w:rsidP="007D7CA8">
            <w:pPr>
              <w:pStyle w:val="BodyText"/>
              <w:jc w:val="left"/>
              <w:rPr>
                <w:rFonts w:ascii="Verdana" w:hAnsi="Verdana"/>
                <w:sz w:val="22"/>
                <w:szCs w:val="22"/>
              </w:rPr>
            </w:pPr>
            <w:r>
              <w:rPr>
                <w:rFonts w:ascii="Verdana" w:hAnsi="Verdana"/>
                <w:sz w:val="22"/>
                <w:szCs w:val="22"/>
              </w:rPr>
              <w:t>Allowed</w:t>
            </w:r>
          </w:p>
        </w:tc>
      </w:tr>
      <w:tr w:rsidR="007A1E4C" w:rsidRPr="00CC2A67" w14:paraId="1FF5F6F8" w14:textId="77777777" w:rsidTr="005950F2">
        <w:tc>
          <w:tcPr>
            <w:tcW w:w="2269" w:type="dxa"/>
            <w:shd w:val="clear" w:color="auto" w:fill="DBE5F1"/>
          </w:tcPr>
          <w:p w14:paraId="08A5E0F2" w14:textId="1D23C58B" w:rsidR="007A1E4C" w:rsidRPr="00CC2A67" w:rsidRDefault="00640365" w:rsidP="005950F2">
            <w:pPr>
              <w:pStyle w:val="BodyText"/>
              <w:jc w:val="left"/>
              <w:rPr>
                <w:rFonts w:ascii="Verdana" w:hAnsi="Verdana"/>
                <w:b/>
                <w:bCs/>
                <w:sz w:val="22"/>
                <w:szCs w:val="22"/>
              </w:rPr>
            </w:pPr>
            <w:r>
              <w:rPr>
                <w:rFonts w:ascii="Verdana" w:hAnsi="Verdana"/>
                <w:b/>
                <w:bCs/>
                <w:sz w:val="22"/>
                <w:szCs w:val="22"/>
              </w:rPr>
              <w:t>H0</w:t>
            </w:r>
            <w:r w:rsidR="003F1110">
              <w:rPr>
                <w:rFonts w:ascii="Verdana" w:hAnsi="Verdana"/>
                <w:b/>
                <w:bCs/>
                <w:sz w:val="22"/>
                <w:szCs w:val="22"/>
              </w:rPr>
              <w:t>06</w:t>
            </w:r>
          </w:p>
        </w:tc>
        <w:tc>
          <w:tcPr>
            <w:tcW w:w="3651" w:type="dxa"/>
            <w:shd w:val="clear" w:color="auto" w:fill="DBE5F1"/>
          </w:tcPr>
          <w:p w14:paraId="5EB34F4C" w14:textId="77777777"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bl>
    <w:p w14:paraId="3A105233" w14:textId="77777777" w:rsidR="007A1E4C" w:rsidRPr="00CC2A67" w:rsidRDefault="007A1E4C" w:rsidP="007A1E4C">
      <w:pPr>
        <w:jc w:val="left"/>
        <w:rPr>
          <w:rFonts w:ascii="Verdana" w:hAnsi="Verdana" w:cs="Arial"/>
          <w:b/>
          <w:bCs/>
          <w:color w:val="263673"/>
          <w:kern w:val="32"/>
          <w:sz w:val="22"/>
          <w:szCs w:val="22"/>
        </w:rPr>
      </w:pPr>
    </w:p>
    <w:p w14:paraId="1F2E3AA8" w14:textId="02226BBD" w:rsidR="007A1E4C" w:rsidRPr="00CC2A67" w:rsidRDefault="007A1E4C" w:rsidP="006E0A06">
      <w:pPr>
        <w:pStyle w:val="Heading2"/>
        <w:rPr>
          <w:rFonts w:ascii="Verdana" w:hAnsi="Verdana"/>
          <w:color w:val="403152" w:themeColor="accent4" w:themeShade="80"/>
          <w:sz w:val="22"/>
          <w:szCs w:val="22"/>
        </w:rPr>
      </w:pPr>
      <w:bookmarkStart w:id="199" w:name="_Toc436005409"/>
      <w:del w:id="200" w:author="BACELLI Novella (EMPL-EXT)" w:date="2018-08-24T18:50:00Z">
        <w:r w:rsidRPr="00CC2A67" w:rsidDel="00E052DD">
          <w:rPr>
            <w:rFonts w:ascii="Verdana" w:hAnsi="Verdana"/>
            <w:color w:val="403152" w:themeColor="accent4" w:themeShade="80"/>
            <w:sz w:val="22"/>
            <w:szCs w:val="22"/>
          </w:rPr>
          <w:delText>Versioning</w:delText>
        </w:r>
      </w:del>
      <w:bookmarkStart w:id="201" w:name="_Toc522900192"/>
      <w:bookmarkEnd w:id="199"/>
      <w:ins w:id="202" w:author="BACELLI Novella (EMPL-EXT)" w:date="2018-08-24T18:50:00Z">
        <w:r w:rsidR="00E052DD">
          <w:rPr>
            <w:rFonts w:ascii="Verdana" w:hAnsi="Verdana"/>
            <w:color w:val="403152" w:themeColor="accent4" w:themeShade="80"/>
            <w:sz w:val="22"/>
            <w:szCs w:val="22"/>
          </w:rPr>
          <w:t>Artefacts used</w:t>
        </w:r>
      </w:ins>
      <w:bookmarkEnd w:id="201"/>
    </w:p>
    <w:p w14:paraId="4B8D077D" w14:textId="7764BC6B"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del w:id="203" w:author="BACELLI Novella (EMPL-EXT)" w:date="2018-08-24T18:51:00Z">
        <w:r w:rsidRPr="00CC2A67" w:rsidDel="00E052DD">
          <w:rPr>
            <w:rFonts w:ascii="Verdana" w:hAnsi="Verdana"/>
            <w:color w:val="333333"/>
            <w:sz w:val="22"/>
            <w:szCs w:val="22"/>
          </w:rPr>
          <w:delText xml:space="preserve">version of the SED </w:delText>
        </w:r>
      </w:del>
      <w:ins w:id="204" w:author="BACELLI Novella (EMPL-EXT)" w:date="2018-08-24T18:51:00Z">
        <w:r w:rsidR="00E052DD">
          <w:rPr>
            <w:rFonts w:ascii="Verdana" w:hAnsi="Verdana"/>
            <w:color w:val="333333"/>
            <w:sz w:val="22"/>
            <w:szCs w:val="22"/>
          </w:rPr>
          <w:t xml:space="preserve">artefacts </w:t>
        </w:r>
      </w:ins>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020140FE"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7C6512AF" w14:textId="15F9F3B3" w:rsidR="007A1E4C" w:rsidRPr="004A5477" w:rsidRDefault="007A1E4C" w:rsidP="005950F2">
            <w:pPr>
              <w:jc w:val="left"/>
              <w:rPr>
                <w:rFonts w:ascii="Verdana" w:hAnsi="Verdana"/>
                <w:b/>
                <w:bCs/>
                <w:color w:val="FFFFFF" w:themeColor="background1"/>
                <w:sz w:val="22"/>
                <w:szCs w:val="22"/>
              </w:rPr>
            </w:pPr>
            <w:del w:id="205" w:author="BACELLI Novella (EMPL-EXT)" w:date="2018-08-24T18:51:00Z">
              <w:r w:rsidRPr="004A5477" w:rsidDel="00E052DD">
                <w:rPr>
                  <w:rFonts w:ascii="Verdana" w:hAnsi="Verdana"/>
                  <w:b/>
                  <w:bCs/>
                  <w:color w:val="FFFFFF" w:themeColor="background1"/>
                  <w:sz w:val="22"/>
                  <w:szCs w:val="22"/>
                </w:rPr>
                <w:delText>SED</w:delText>
              </w:r>
            </w:del>
            <w:ins w:id="206" w:author="BACELLI Novella (EMPL-EXT)" w:date="2018-08-24T18:51:00Z">
              <w:r w:rsidR="00E052DD">
                <w:rPr>
                  <w:rFonts w:ascii="Verdana" w:hAnsi="Verdana"/>
                  <w:b/>
                  <w:bCs/>
                  <w:color w:val="FFFFFF" w:themeColor="background1"/>
                  <w:sz w:val="22"/>
                  <w:szCs w:val="22"/>
                </w:rPr>
                <w:t>Artefact name</w:t>
              </w:r>
            </w:ins>
          </w:p>
        </w:tc>
        <w:tc>
          <w:tcPr>
            <w:tcW w:w="3651" w:type="dxa"/>
            <w:tcBorders>
              <w:top w:val="single" w:sz="4" w:space="0" w:color="4F81BD"/>
              <w:left w:val="nil"/>
              <w:bottom w:val="single" w:sz="4" w:space="0" w:color="4F81BD"/>
              <w:right w:val="single" w:sz="4" w:space="0" w:color="4F81BD"/>
            </w:tcBorders>
            <w:shd w:val="clear" w:color="auto" w:fill="4F81BD"/>
          </w:tcPr>
          <w:p w14:paraId="4C8AC054" w14:textId="129B89D8" w:rsidR="007A1E4C" w:rsidRPr="004A5477" w:rsidRDefault="007A1E4C" w:rsidP="005950F2">
            <w:pPr>
              <w:jc w:val="left"/>
              <w:rPr>
                <w:rFonts w:ascii="Verdana" w:hAnsi="Verdana"/>
                <w:b/>
                <w:bCs/>
                <w:color w:val="FFFFFF" w:themeColor="background1"/>
                <w:sz w:val="22"/>
                <w:szCs w:val="22"/>
              </w:rPr>
            </w:pPr>
            <w:del w:id="207" w:author="BACELLI Novella (EMPL-EXT)" w:date="2018-08-24T18:51:00Z">
              <w:r w:rsidRPr="004A5477" w:rsidDel="00E052DD">
                <w:rPr>
                  <w:rFonts w:ascii="Verdana" w:hAnsi="Verdana"/>
                  <w:b/>
                  <w:bCs/>
                  <w:color w:val="FFFFFF" w:themeColor="background1"/>
                  <w:sz w:val="22"/>
                  <w:szCs w:val="22"/>
                </w:rPr>
                <w:delText>Version</w:delText>
              </w:r>
            </w:del>
            <w:ins w:id="208" w:author="BACELLI Novella (EMPL-EXT)" w:date="2018-08-24T18:51:00Z">
              <w:r w:rsidR="00E052DD">
                <w:rPr>
                  <w:rFonts w:ascii="Verdana" w:hAnsi="Verdana"/>
                  <w:b/>
                  <w:bCs/>
                  <w:color w:val="FFFFFF" w:themeColor="background1"/>
                  <w:sz w:val="22"/>
                  <w:szCs w:val="22"/>
                </w:rPr>
                <w:t>Artefact type</w:t>
              </w:r>
            </w:ins>
          </w:p>
        </w:tc>
      </w:tr>
      <w:tr w:rsidR="007A1E4C" w:rsidRPr="00CC2A67" w14:paraId="4928E963" w14:textId="77777777" w:rsidTr="005950F2">
        <w:tc>
          <w:tcPr>
            <w:tcW w:w="2269" w:type="dxa"/>
            <w:shd w:val="clear" w:color="auto" w:fill="DBE5F1"/>
          </w:tcPr>
          <w:p w14:paraId="05270806" w14:textId="3A07F1C2"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w:t>
            </w:r>
            <w:r w:rsidR="002937CC">
              <w:rPr>
                <w:rFonts w:ascii="Verdana" w:hAnsi="Verdana"/>
                <w:b/>
                <w:bCs/>
                <w:color w:val="000000" w:themeColor="text1"/>
                <w:sz w:val="22"/>
                <w:szCs w:val="22"/>
              </w:rPr>
              <w:t>03</w:t>
            </w:r>
          </w:p>
        </w:tc>
        <w:tc>
          <w:tcPr>
            <w:tcW w:w="3651" w:type="dxa"/>
            <w:shd w:val="clear" w:color="auto" w:fill="DBE5F1"/>
          </w:tcPr>
          <w:p w14:paraId="456B870D" w14:textId="1F7ADDCC" w:rsidR="007A1E4C" w:rsidRPr="00E052DD" w:rsidRDefault="007A1E4C" w:rsidP="005950F2">
            <w:pPr>
              <w:jc w:val="left"/>
              <w:rPr>
                <w:rFonts w:ascii="Verdana" w:hAnsi="Verdana"/>
                <w:b/>
                <w:color w:val="000000" w:themeColor="text1"/>
                <w:sz w:val="22"/>
                <w:szCs w:val="22"/>
                <w:rPrChange w:id="209" w:author="BACELLI Novella (EMPL-EXT)" w:date="2018-08-24T18:51:00Z">
                  <w:rPr>
                    <w:rFonts w:ascii="Verdana" w:hAnsi="Verdana"/>
                    <w:color w:val="000000" w:themeColor="text1"/>
                    <w:sz w:val="22"/>
                    <w:szCs w:val="22"/>
                  </w:rPr>
                </w:rPrChange>
              </w:rPr>
            </w:pPr>
            <w:del w:id="210" w:author="BACELLI Novella (EMPL-EXT)" w:date="2018-08-24T18:51:00Z">
              <w:r w:rsidRPr="00E052DD" w:rsidDel="00E052DD">
                <w:rPr>
                  <w:rFonts w:ascii="Verdana" w:hAnsi="Verdana"/>
                  <w:b/>
                  <w:color w:val="000000" w:themeColor="text1"/>
                  <w:sz w:val="22"/>
                  <w:szCs w:val="22"/>
                  <w:rPrChange w:id="211" w:author="BACELLI Novella (EMPL-EXT)" w:date="2018-08-24T18:51:00Z">
                    <w:rPr>
                      <w:rFonts w:ascii="Verdana" w:hAnsi="Verdana"/>
                      <w:color w:val="000000" w:themeColor="text1"/>
                      <w:sz w:val="22"/>
                      <w:szCs w:val="22"/>
                    </w:rPr>
                  </w:rPrChange>
                </w:rPr>
                <w:delText>4.0.x</w:delText>
              </w:r>
            </w:del>
            <w:ins w:id="212" w:author="BACELLI Novella (EMPL-EXT)" w:date="2018-08-24T18:51:00Z">
              <w:r w:rsidR="00E052DD" w:rsidRPr="00E052DD">
                <w:rPr>
                  <w:rFonts w:ascii="Verdana" w:hAnsi="Verdana"/>
                  <w:b/>
                  <w:color w:val="000000" w:themeColor="text1"/>
                  <w:sz w:val="22"/>
                  <w:szCs w:val="22"/>
                  <w:rPrChange w:id="213" w:author="BACELLI Novella (EMPL-EXT)" w:date="2018-08-24T18:51:00Z">
                    <w:rPr>
                      <w:rFonts w:ascii="Verdana" w:hAnsi="Verdana"/>
                      <w:color w:val="000000" w:themeColor="text1"/>
                      <w:sz w:val="22"/>
                      <w:szCs w:val="22"/>
                    </w:rPr>
                  </w:rPrChange>
                </w:rPr>
                <w:t>SED</w:t>
              </w:r>
            </w:ins>
          </w:p>
        </w:tc>
      </w:tr>
      <w:tr w:rsidR="00E052DD" w:rsidRPr="00CC2A67" w14:paraId="5F63D837" w14:textId="77777777" w:rsidTr="005950F2">
        <w:tc>
          <w:tcPr>
            <w:tcW w:w="2269" w:type="dxa"/>
            <w:shd w:val="clear" w:color="auto" w:fill="DBE5F1"/>
          </w:tcPr>
          <w:p w14:paraId="44AE448F" w14:textId="1B1E320E" w:rsidR="00E052DD" w:rsidRDefault="00E052DD" w:rsidP="005950F2">
            <w:pPr>
              <w:jc w:val="left"/>
              <w:rPr>
                <w:rFonts w:ascii="Verdana" w:hAnsi="Verdana"/>
                <w:b/>
                <w:bCs/>
                <w:color w:val="000000" w:themeColor="text1"/>
                <w:sz w:val="22"/>
                <w:szCs w:val="22"/>
              </w:rPr>
            </w:pPr>
            <w:r>
              <w:rPr>
                <w:rFonts w:ascii="Verdana" w:hAnsi="Verdana"/>
                <w:b/>
                <w:bCs/>
                <w:color w:val="000000" w:themeColor="text1"/>
                <w:sz w:val="22"/>
                <w:szCs w:val="22"/>
              </w:rPr>
              <w:t>H004</w:t>
            </w:r>
          </w:p>
        </w:tc>
        <w:tc>
          <w:tcPr>
            <w:tcW w:w="3651" w:type="dxa"/>
            <w:shd w:val="clear" w:color="auto" w:fill="DBE5F1"/>
          </w:tcPr>
          <w:p w14:paraId="6C8903CE" w14:textId="20D7765D" w:rsidR="00E052DD" w:rsidRPr="00CC2A67" w:rsidRDefault="00E052DD" w:rsidP="005950F2">
            <w:pPr>
              <w:jc w:val="left"/>
              <w:rPr>
                <w:rFonts w:ascii="Verdana" w:hAnsi="Verdana"/>
                <w:color w:val="000000" w:themeColor="text1"/>
                <w:sz w:val="22"/>
                <w:szCs w:val="22"/>
              </w:rPr>
            </w:pPr>
            <w:ins w:id="214" w:author="BACELLI Novella (EMPL-EXT)" w:date="2018-08-24T18:51:00Z">
              <w:r w:rsidRPr="006F4473">
                <w:rPr>
                  <w:rFonts w:ascii="Verdana" w:hAnsi="Verdana"/>
                  <w:b/>
                  <w:color w:val="000000" w:themeColor="text1"/>
                  <w:sz w:val="22"/>
                  <w:szCs w:val="22"/>
                </w:rPr>
                <w:t>SED</w:t>
              </w:r>
            </w:ins>
            <w:del w:id="215" w:author="BACELLI Novella (EMPL-EXT)" w:date="2018-08-24T18:51:00Z">
              <w:r w:rsidRPr="00CC2A67" w:rsidDel="004A4BFC">
                <w:rPr>
                  <w:rFonts w:ascii="Verdana" w:hAnsi="Verdana"/>
                  <w:color w:val="000000" w:themeColor="text1"/>
                  <w:sz w:val="22"/>
                  <w:szCs w:val="22"/>
                </w:rPr>
                <w:delText>4.0.x</w:delText>
              </w:r>
            </w:del>
          </w:p>
        </w:tc>
      </w:tr>
      <w:tr w:rsidR="00E052DD" w:rsidRPr="00CC2A67" w14:paraId="5206E6DE" w14:textId="77777777" w:rsidTr="005950F2">
        <w:tc>
          <w:tcPr>
            <w:tcW w:w="2269" w:type="dxa"/>
            <w:shd w:val="clear" w:color="auto" w:fill="DBE5F1"/>
          </w:tcPr>
          <w:p w14:paraId="5B3892FC" w14:textId="3BCFC567" w:rsidR="00E052DD" w:rsidRDefault="00E052DD" w:rsidP="005950F2">
            <w:pPr>
              <w:jc w:val="left"/>
              <w:rPr>
                <w:rFonts w:ascii="Verdana" w:hAnsi="Verdana"/>
                <w:b/>
                <w:bCs/>
                <w:color w:val="000000" w:themeColor="text1"/>
                <w:sz w:val="22"/>
                <w:szCs w:val="22"/>
              </w:rPr>
            </w:pPr>
            <w:r>
              <w:rPr>
                <w:rFonts w:ascii="Verdana" w:hAnsi="Verdana"/>
                <w:b/>
                <w:bCs/>
                <w:color w:val="000000" w:themeColor="text1"/>
                <w:sz w:val="22"/>
                <w:szCs w:val="22"/>
              </w:rPr>
              <w:t>H005</w:t>
            </w:r>
          </w:p>
        </w:tc>
        <w:tc>
          <w:tcPr>
            <w:tcW w:w="3651" w:type="dxa"/>
            <w:shd w:val="clear" w:color="auto" w:fill="DBE5F1"/>
          </w:tcPr>
          <w:p w14:paraId="246BAE35" w14:textId="4DC11331" w:rsidR="00E052DD" w:rsidRPr="00CC2A67" w:rsidRDefault="00E052DD" w:rsidP="005950F2">
            <w:pPr>
              <w:jc w:val="left"/>
              <w:rPr>
                <w:rFonts w:ascii="Verdana" w:hAnsi="Verdana"/>
                <w:color w:val="000000" w:themeColor="text1"/>
                <w:sz w:val="22"/>
                <w:szCs w:val="22"/>
              </w:rPr>
            </w:pPr>
            <w:ins w:id="216" w:author="BACELLI Novella (EMPL-EXT)" w:date="2018-08-24T18:51:00Z">
              <w:r w:rsidRPr="006F4473">
                <w:rPr>
                  <w:rFonts w:ascii="Verdana" w:hAnsi="Verdana"/>
                  <w:b/>
                  <w:color w:val="000000" w:themeColor="text1"/>
                  <w:sz w:val="22"/>
                  <w:szCs w:val="22"/>
                </w:rPr>
                <w:t>SED</w:t>
              </w:r>
            </w:ins>
            <w:del w:id="217" w:author="BACELLI Novella (EMPL-EXT)" w:date="2018-08-24T18:51:00Z">
              <w:r w:rsidRPr="00CC2A67" w:rsidDel="004A4BFC">
                <w:rPr>
                  <w:rFonts w:ascii="Verdana" w:hAnsi="Verdana"/>
                  <w:color w:val="000000" w:themeColor="text1"/>
                  <w:sz w:val="22"/>
                  <w:szCs w:val="22"/>
                </w:rPr>
                <w:delText>4.0.x</w:delText>
              </w:r>
            </w:del>
          </w:p>
        </w:tc>
      </w:tr>
      <w:tr w:rsidR="00E052DD" w:rsidRPr="00CC2A67" w14:paraId="3B6F68CE" w14:textId="77777777" w:rsidTr="005950F2">
        <w:tc>
          <w:tcPr>
            <w:tcW w:w="2269" w:type="dxa"/>
            <w:shd w:val="clear" w:color="auto" w:fill="DBE5F1"/>
          </w:tcPr>
          <w:p w14:paraId="6D9D5A2C" w14:textId="66C2E6FE" w:rsidR="00E052DD" w:rsidRDefault="00E052DD" w:rsidP="005950F2">
            <w:pPr>
              <w:jc w:val="left"/>
              <w:rPr>
                <w:rFonts w:ascii="Verdana" w:hAnsi="Verdana"/>
                <w:b/>
                <w:bCs/>
                <w:color w:val="000000" w:themeColor="text1"/>
                <w:sz w:val="22"/>
                <w:szCs w:val="22"/>
              </w:rPr>
            </w:pPr>
            <w:r>
              <w:rPr>
                <w:rFonts w:ascii="Verdana" w:hAnsi="Verdana"/>
                <w:b/>
                <w:bCs/>
                <w:color w:val="000000" w:themeColor="text1"/>
                <w:sz w:val="22"/>
                <w:szCs w:val="22"/>
              </w:rPr>
              <w:t>H006</w:t>
            </w:r>
          </w:p>
        </w:tc>
        <w:tc>
          <w:tcPr>
            <w:tcW w:w="3651" w:type="dxa"/>
            <w:shd w:val="clear" w:color="auto" w:fill="DBE5F1"/>
          </w:tcPr>
          <w:p w14:paraId="48994817" w14:textId="36433309" w:rsidR="00E052DD" w:rsidRPr="00CC2A67" w:rsidRDefault="00E052DD" w:rsidP="005950F2">
            <w:pPr>
              <w:jc w:val="left"/>
              <w:rPr>
                <w:rFonts w:ascii="Verdana" w:hAnsi="Verdana"/>
                <w:color w:val="000000" w:themeColor="text1"/>
                <w:sz w:val="22"/>
                <w:szCs w:val="22"/>
              </w:rPr>
            </w:pPr>
            <w:ins w:id="218" w:author="BACELLI Novella (EMPL-EXT)" w:date="2018-08-24T18:51:00Z">
              <w:r w:rsidRPr="006F4473">
                <w:rPr>
                  <w:rFonts w:ascii="Verdana" w:hAnsi="Verdana"/>
                  <w:b/>
                  <w:color w:val="000000" w:themeColor="text1"/>
                  <w:sz w:val="22"/>
                  <w:szCs w:val="22"/>
                </w:rPr>
                <w:t>SED</w:t>
              </w:r>
            </w:ins>
            <w:del w:id="219" w:author="BACELLI Novella (EMPL-EXT)" w:date="2018-08-24T18:51:00Z">
              <w:r w:rsidRPr="00CC2A67" w:rsidDel="004A4BFC">
                <w:rPr>
                  <w:rFonts w:ascii="Verdana" w:hAnsi="Verdana"/>
                  <w:color w:val="000000" w:themeColor="text1"/>
                  <w:sz w:val="22"/>
                  <w:szCs w:val="22"/>
                </w:rPr>
                <w:delText>4.0.x</w:delText>
              </w:r>
            </w:del>
          </w:p>
        </w:tc>
      </w:tr>
    </w:tbl>
    <w:p w14:paraId="418E4631" w14:textId="77777777"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14:paraId="0A27ADBB" w14:textId="77777777" w:rsidR="00F97B75" w:rsidRDefault="00F97B75" w:rsidP="004305FB">
      <w:pPr>
        <w:pStyle w:val="Heading1"/>
      </w:pPr>
      <w:bookmarkStart w:id="220" w:name="_Toc522900193"/>
      <w:r w:rsidRPr="00F97B75">
        <w:lastRenderedPageBreak/>
        <w:t>Business Processes</w:t>
      </w:r>
      <w:bookmarkEnd w:id="220"/>
      <w:r w:rsidR="00DC2988">
        <w:t xml:space="preserve"> </w:t>
      </w:r>
    </w:p>
    <w:p w14:paraId="2F408FF0" w14:textId="0E9335B3"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r w:rsidR="006137C0" w:rsidRPr="00FA7603">
        <w:rPr>
          <w:rFonts w:ascii="Verdana" w:hAnsi="Verdana" w:cs="Calibri"/>
          <w:sz w:val="22"/>
          <w:szCs w:val="22"/>
          <w:lang w:val="en-US"/>
        </w:rPr>
        <w:t>describes</w:t>
      </w:r>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ins w:id="221" w:author="BACELLI Novella (EMPL-EXT)" w:date="2018-08-24T18:52:00Z">
        <w:r w:rsidR="00E052DD" w:rsidRPr="00E052DD">
          <w:rPr>
            <w:rFonts w:ascii="Verdana" w:hAnsi="Verdana" w:cs="Calibri"/>
            <w:sz w:val="22"/>
            <w:szCs w:val="22"/>
            <w:lang w:val="en-US"/>
          </w:rPr>
          <w:t>Determine Residence</w:t>
        </w:r>
        <w:r w:rsidR="00E052DD" w:rsidRPr="00E052DD" w:rsidDel="00E052DD">
          <w:rPr>
            <w:rFonts w:ascii="Verdana" w:hAnsi="Verdana" w:cs="Calibri"/>
            <w:sz w:val="22"/>
            <w:szCs w:val="22"/>
            <w:lang w:val="en-US"/>
          </w:rPr>
          <w:t xml:space="preserve"> </w:t>
        </w:r>
      </w:ins>
      <w:del w:id="222" w:author="BACELLI Novella (EMPL-EXT)" w:date="2018-08-24T18:52:00Z">
        <w:r w:rsidR="006E0A06" w:rsidRPr="00FA7603" w:rsidDel="00E052DD">
          <w:rPr>
            <w:rFonts w:ascii="Verdana" w:hAnsi="Verdana" w:cs="Calibri"/>
            <w:sz w:val="22"/>
            <w:szCs w:val="22"/>
            <w:lang w:val="en-US"/>
          </w:rPr>
          <w:delText>Close</w:delText>
        </w:r>
        <w:r w:rsidR="002602D7" w:rsidRPr="00FA7603" w:rsidDel="00E052DD">
          <w:rPr>
            <w:rFonts w:ascii="Verdana" w:hAnsi="Verdana" w:cs="Calibri"/>
            <w:sz w:val="22"/>
            <w:szCs w:val="22"/>
            <w:lang w:val="en-US"/>
          </w:rPr>
          <w:delText xml:space="preserve"> Case</w:delText>
        </w:r>
        <w:r w:rsidR="007815AB" w:rsidRPr="00FA7603" w:rsidDel="00E052DD">
          <w:rPr>
            <w:rFonts w:ascii="Verdana" w:hAnsi="Verdana" w:cs="Calibri"/>
            <w:sz w:val="22"/>
            <w:szCs w:val="22"/>
            <w:lang w:val="en-US"/>
          </w:rPr>
          <w:delText xml:space="preserve"> </w:delText>
        </w:r>
      </w:del>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ins w:id="223" w:author="BACELLI Novella (EMPL-EXT)" w:date="2018-08-24T18:52:00Z">
        <w:r w:rsidR="00E052DD">
          <w:rPr>
            <w:rFonts w:ascii="Verdana" w:hAnsi="Verdana" w:cs="Calibri"/>
            <w:sz w:val="22"/>
            <w:szCs w:val="22"/>
            <w:lang w:val="en-US"/>
          </w:rPr>
          <w:t xml:space="preserve"> 2.0</w:t>
        </w:r>
      </w:ins>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14:paraId="5ADD89DC" w14:textId="00A8C3FD" w:rsidR="003B5FFE" w:rsidRDefault="003C3D56" w:rsidP="00F97B75">
      <w:pPr>
        <w:jc w:val="left"/>
        <w:rPr>
          <w:rFonts w:ascii="Verdana" w:hAnsi="Verdana" w:cs="Calibri"/>
          <w:sz w:val="22"/>
          <w:szCs w:val="22"/>
          <w:lang w:val="en-US"/>
        </w:rPr>
      </w:pPr>
      <w:del w:id="224" w:author="BACELLI Novella (EMPL-EXT)" w:date="2018-08-24T18:52:00Z">
        <w:r w:rsidRPr="00FA7603" w:rsidDel="00E052DD">
          <w:rPr>
            <w:rFonts w:ascii="Verdana" w:hAnsi="Verdana" w:cs="Calibri"/>
            <w:sz w:val="22"/>
            <w:szCs w:val="22"/>
            <w:lang w:val="en-US"/>
          </w:rPr>
          <w:delText>The business process models are described using BPMN 2.0</w:delText>
        </w:r>
        <w:r w:rsidR="003B5FFE" w:rsidDel="00E052DD">
          <w:rPr>
            <w:rFonts w:ascii="Verdana" w:hAnsi="Verdana" w:cs="Calibri"/>
            <w:sz w:val="22"/>
            <w:szCs w:val="22"/>
            <w:lang w:val="en-US"/>
          </w:rPr>
          <w:delText>.</w:delText>
        </w:r>
      </w:del>
    </w:p>
    <w:p w14:paraId="5ADEBC15" w14:textId="1144D6E1" w:rsidR="003C3D56" w:rsidRPr="00FA7603" w:rsidDel="00E052DD" w:rsidRDefault="003B5FFE" w:rsidP="00F97B75">
      <w:pPr>
        <w:jc w:val="left"/>
        <w:rPr>
          <w:del w:id="225" w:author="BACELLI Novella (EMPL-EXT)" w:date="2018-08-24T18:52:00Z"/>
          <w:rFonts w:ascii="Verdana" w:hAnsi="Verdana" w:cs="Calibri"/>
          <w:sz w:val="22"/>
          <w:szCs w:val="22"/>
          <w:lang w:val="en-US"/>
        </w:rPr>
      </w:pPr>
      <w:del w:id="226" w:author="BACELLI Novella (EMPL-EXT)" w:date="2018-08-24T18:52:00Z">
        <w:r w:rsidDel="00E052DD">
          <w:rPr>
            <w:rFonts w:ascii="Verdana" w:hAnsi="Verdana" w:cs="Calibri"/>
            <w:sz w:val="22"/>
            <w:szCs w:val="22"/>
            <w:lang w:val="en-US"/>
          </w:rPr>
          <w:delText xml:space="preserve">Based on BPMN Diagram version </w:delText>
        </w:r>
        <w:r w:rsidR="003C3D56" w:rsidRPr="00FA7603" w:rsidDel="00E052DD">
          <w:rPr>
            <w:rFonts w:ascii="Verdana" w:hAnsi="Verdana" w:cs="Calibri"/>
            <w:sz w:val="22"/>
            <w:szCs w:val="22"/>
            <w:lang w:val="en-US"/>
          </w:rPr>
          <w:delText xml:space="preserve"> </w:delText>
        </w:r>
        <w:r w:rsidDel="00E052DD">
          <w:rPr>
            <w:rFonts w:ascii="Verdana" w:hAnsi="Verdana" w:cs="Calibri"/>
            <w:sz w:val="22"/>
            <w:szCs w:val="22"/>
            <w:lang w:val="en-US"/>
          </w:rPr>
          <w:delText>1.0.0.17</w:delText>
        </w:r>
      </w:del>
    </w:p>
    <w:p w14:paraId="2DE25FED" w14:textId="77777777" w:rsidR="0052344B" w:rsidRDefault="0052344B" w:rsidP="0052344B">
      <w:pPr>
        <w:pStyle w:val="Text2"/>
        <w:rPr>
          <w:ins w:id="227" w:author="BACELLI Novella (EMPL-EXT)" w:date="2018-08-24T18:52:00Z"/>
          <w:lang w:val="en-US"/>
        </w:rPr>
      </w:pPr>
    </w:p>
    <w:p w14:paraId="18F42AB7" w14:textId="77777777" w:rsidR="00E052DD" w:rsidRPr="0052344B" w:rsidRDefault="00E052DD" w:rsidP="0052344B">
      <w:pPr>
        <w:pStyle w:val="Text2"/>
        <w:rPr>
          <w:lang w:val="en-US"/>
        </w:rPr>
      </w:pPr>
    </w:p>
    <w:p w14:paraId="363CFCB3" w14:textId="77777777" w:rsidR="00076367" w:rsidRDefault="00076367" w:rsidP="00076367">
      <w:pPr>
        <w:pStyle w:val="Caption"/>
        <w:keepNext/>
        <w:jc w:val="center"/>
      </w:pPr>
      <w:r>
        <w:rPr>
          <w:noProof/>
          <w:lang w:eastAsia="en-GB"/>
        </w:rPr>
        <w:drawing>
          <wp:inline distT="0" distB="0" distL="0" distR="0" wp14:anchorId="51B0CED8" wp14:editId="06FC1D39">
            <wp:extent cx="5943600" cy="35210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3521075"/>
                    </a:xfrm>
                    <a:prstGeom prst="rect">
                      <a:avLst/>
                    </a:prstGeom>
                  </pic:spPr>
                </pic:pic>
              </a:graphicData>
            </a:graphic>
          </wp:inline>
        </w:drawing>
      </w:r>
    </w:p>
    <w:p w14:paraId="2DD8523F" w14:textId="32714740" w:rsidR="0052344B" w:rsidRDefault="00076367" w:rsidP="00076367">
      <w:pPr>
        <w:pStyle w:val="Caption"/>
        <w:jc w:val="center"/>
      </w:pPr>
      <w:r>
        <w:t xml:space="preserve">Figure </w:t>
      </w:r>
      <w:r w:rsidR="007D7671">
        <w:fldChar w:fldCharType="begin"/>
      </w:r>
      <w:r w:rsidR="007D7671">
        <w:instrText xml:space="preserve"> SEQ Figure \* ARABIC </w:instrText>
      </w:r>
      <w:r w:rsidR="007D7671">
        <w:fldChar w:fldCharType="separate"/>
      </w:r>
      <w:r>
        <w:rPr>
          <w:noProof/>
        </w:rPr>
        <w:t>1</w:t>
      </w:r>
      <w:r w:rsidR="007D7671">
        <w:rPr>
          <w:noProof/>
        </w:rPr>
        <w:fldChar w:fldCharType="end"/>
      </w:r>
    </w:p>
    <w:p w14:paraId="5ED7FC4C" w14:textId="57C40CFF" w:rsidR="006357D3" w:rsidRDefault="006357D3" w:rsidP="006357D3">
      <w:pPr>
        <w:rPr>
          <w:lang w:val="en-US"/>
        </w:rPr>
      </w:pPr>
    </w:p>
    <w:p w14:paraId="1EF6DF68" w14:textId="77777777" w:rsidR="006357D3" w:rsidRDefault="006357D3" w:rsidP="006357D3">
      <w:pPr>
        <w:rPr>
          <w:lang w:val="en-US"/>
        </w:rPr>
      </w:pPr>
    </w:p>
    <w:p w14:paraId="7FE54C8E" w14:textId="77777777" w:rsidR="006357D3" w:rsidRDefault="006357D3" w:rsidP="006357D3">
      <w:pPr>
        <w:keepNext/>
      </w:pPr>
    </w:p>
    <w:p w14:paraId="1AB6D122" w14:textId="77777777"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14:paraId="7281CE67" w14:textId="77777777" w:rsidR="003F0793" w:rsidRPr="003F0793" w:rsidRDefault="003F0793" w:rsidP="004305FB">
      <w:pPr>
        <w:pStyle w:val="Heading1"/>
      </w:pPr>
      <w:bookmarkStart w:id="228" w:name="_Toc366491270"/>
      <w:bookmarkStart w:id="229" w:name="_Toc522900194"/>
      <w:bookmarkEnd w:id="144"/>
      <w:bookmarkEnd w:id="145"/>
      <w:bookmarkEnd w:id="146"/>
      <w:bookmarkEnd w:id="147"/>
      <w:r>
        <w:lastRenderedPageBreak/>
        <w:t>Appendices</w:t>
      </w:r>
      <w:bookmarkEnd w:id="228"/>
      <w:bookmarkEnd w:id="229"/>
    </w:p>
    <w:p w14:paraId="78D84970" w14:textId="77777777" w:rsidR="005E5AF5" w:rsidRPr="00FA7603" w:rsidRDefault="005E5AF5" w:rsidP="005E5AF5">
      <w:pPr>
        <w:pStyle w:val="Heading2"/>
        <w:rPr>
          <w:rFonts w:ascii="Verdana" w:hAnsi="Verdana"/>
          <w:color w:val="403152" w:themeColor="accent4" w:themeShade="80"/>
          <w:sz w:val="22"/>
        </w:rPr>
      </w:pPr>
      <w:bookmarkStart w:id="230" w:name="_Toc522900195"/>
      <w:r w:rsidRPr="00FA7603">
        <w:rPr>
          <w:rFonts w:ascii="Verdana" w:hAnsi="Verdana"/>
          <w:color w:val="403152" w:themeColor="accent4" w:themeShade="80"/>
          <w:sz w:val="22"/>
        </w:rPr>
        <w:t>Issues</w:t>
      </w:r>
      <w:bookmarkEnd w:id="2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14:paraId="7A592ABD" w14:textId="77777777" w:rsidTr="00F9516E">
        <w:tc>
          <w:tcPr>
            <w:tcW w:w="385" w:type="dxa"/>
            <w:shd w:val="clear" w:color="auto" w:fill="D9D9D9"/>
          </w:tcPr>
          <w:p w14:paraId="1C864FFE"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14:paraId="67B771F4"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14:paraId="039B7DB4"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14:paraId="7F32109E" w14:textId="77777777"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14:paraId="3EB48060" w14:textId="77777777"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14:paraId="2DADA9D5" w14:textId="77777777"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14:paraId="511BE95E" w14:textId="77777777" w:rsidTr="00F9516E">
        <w:tc>
          <w:tcPr>
            <w:tcW w:w="385" w:type="dxa"/>
            <w:shd w:val="clear" w:color="auto" w:fill="auto"/>
          </w:tcPr>
          <w:p w14:paraId="49C9971C"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14:paraId="55B6F027"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6627DFFB"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22C89BE4" w14:textId="77777777" w:rsidR="009C6B98" w:rsidRPr="00FA7603" w:rsidRDefault="009C6B98" w:rsidP="009C6B98">
            <w:pPr>
              <w:pStyle w:val="Text2"/>
              <w:rPr>
                <w:rFonts w:ascii="Verdana" w:hAnsi="Verdana"/>
                <w:sz w:val="20"/>
                <w:szCs w:val="22"/>
                <w:lang w:val="en-US"/>
              </w:rPr>
            </w:pPr>
          </w:p>
        </w:tc>
        <w:tc>
          <w:tcPr>
            <w:tcW w:w="1758" w:type="dxa"/>
          </w:tcPr>
          <w:p w14:paraId="05114F66" w14:textId="77777777" w:rsidR="00F9516E" w:rsidRPr="00FA7603" w:rsidRDefault="00F9516E" w:rsidP="009C6B98">
            <w:pPr>
              <w:pStyle w:val="Text2"/>
              <w:jc w:val="left"/>
              <w:rPr>
                <w:rFonts w:ascii="Verdana" w:hAnsi="Verdana"/>
                <w:sz w:val="20"/>
                <w:szCs w:val="22"/>
                <w:lang w:val="en-US"/>
              </w:rPr>
            </w:pPr>
          </w:p>
        </w:tc>
        <w:tc>
          <w:tcPr>
            <w:tcW w:w="1648" w:type="dxa"/>
          </w:tcPr>
          <w:p w14:paraId="041FC02B" w14:textId="77777777" w:rsidR="009C6B98" w:rsidRPr="00FA7603" w:rsidRDefault="009C6B98" w:rsidP="009C6B98">
            <w:pPr>
              <w:pStyle w:val="Text2"/>
              <w:rPr>
                <w:rFonts w:ascii="Verdana" w:hAnsi="Verdana"/>
                <w:sz w:val="20"/>
                <w:szCs w:val="22"/>
                <w:lang w:val="en-US"/>
              </w:rPr>
            </w:pPr>
          </w:p>
        </w:tc>
      </w:tr>
      <w:tr w:rsidR="009C6B98" w:rsidRPr="005E5AF5" w14:paraId="60EA3012" w14:textId="77777777" w:rsidTr="00F9516E">
        <w:tc>
          <w:tcPr>
            <w:tcW w:w="385" w:type="dxa"/>
            <w:shd w:val="clear" w:color="auto" w:fill="auto"/>
          </w:tcPr>
          <w:p w14:paraId="36D49A62"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14:paraId="15337646"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724D18A5"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12B75B25" w14:textId="77777777" w:rsidR="009C6B98" w:rsidRPr="00FA7603" w:rsidRDefault="009C6B98" w:rsidP="009C6B98">
            <w:pPr>
              <w:pStyle w:val="Text2"/>
              <w:rPr>
                <w:rFonts w:ascii="Verdana" w:hAnsi="Verdana"/>
                <w:sz w:val="20"/>
                <w:szCs w:val="22"/>
                <w:lang w:val="en-US"/>
              </w:rPr>
            </w:pPr>
          </w:p>
        </w:tc>
        <w:tc>
          <w:tcPr>
            <w:tcW w:w="1758" w:type="dxa"/>
          </w:tcPr>
          <w:p w14:paraId="1F304ED2" w14:textId="77777777" w:rsidR="009C6B98" w:rsidRPr="00FA7603" w:rsidRDefault="009C6B98" w:rsidP="00AA69A8">
            <w:pPr>
              <w:pStyle w:val="Text2"/>
              <w:jc w:val="left"/>
              <w:rPr>
                <w:rFonts w:ascii="Verdana" w:hAnsi="Verdana"/>
                <w:sz w:val="20"/>
                <w:szCs w:val="22"/>
                <w:lang w:val="en-US"/>
              </w:rPr>
            </w:pPr>
          </w:p>
        </w:tc>
        <w:tc>
          <w:tcPr>
            <w:tcW w:w="1648" w:type="dxa"/>
          </w:tcPr>
          <w:p w14:paraId="1B4C807E" w14:textId="77777777" w:rsidR="009C6B98" w:rsidRPr="00FA7603" w:rsidRDefault="009C6B98" w:rsidP="009C6B98">
            <w:pPr>
              <w:pStyle w:val="Text2"/>
              <w:rPr>
                <w:rFonts w:ascii="Verdana" w:hAnsi="Verdana"/>
                <w:sz w:val="20"/>
                <w:szCs w:val="22"/>
                <w:lang w:val="en-US"/>
              </w:rPr>
            </w:pPr>
          </w:p>
        </w:tc>
      </w:tr>
      <w:tr w:rsidR="009C6B98" w:rsidRPr="005E5AF5" w14:paraId="619E7E33" w14:textId="77777777" w:rsidTr="00F9516E">
        <w:tc>
          <w:tcPr>
            <w:tcW w:w="385" w:type="dxa"/>
            <w:shd w:val="clear" w:color="auto" w:fill="auto"/>
          </w:tcPr>
          <w:p w14:paraId="13431BA0"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14:paraId="108790FC"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3BD1CE71" w14:textId="77777777" w:rsidR="009C6B98" w:rsidRPr="00FA7603" w:rsidRDefault="009C6B98" w:rsidP="007B3F33">
            <w:pPr>
              <w:pStyle w:val="Text2"/>
              <w:rPr>
                <w:rFonts w:ascii="Verdana" w:hAnsi="Verdana"/>
                <w:sz w:val="20"/>
                <w:szCs w:val="22"/>
                <w:lang w:val="en-US"/>
              </w:rPr>
            </w:pPr>
          </w:p>
        </w:tc>
        <w:tc>
          <w:tcPr>
            <w:tcW w:w="4938" w:type="dxa"/>
            <w:shd w:val="clear" w:color="auto" w:fill="auto"/>
          </w:tcPr>
          <w:p w14:paraId="7AE9960C" w14:textId="77777777" w:rsidR="009C6B98" w:rsidRPr="00FA7603" w:rsidRDefault="009C6B98" w:rsidP="009C6B98">
            <w:pPr>
              <w:pStyle w:val="Text2"/>
              <w:rPr>
                <w:rFonts w:ascii="Verdana" w:hAnsi="Verdana"/>
                <w:sz w:val="20"/>
                <w:szCs w:val="22"/>
                <w:lang w:val="en-US"/>
              </w:rPr>
            </w:pPr>
          </w:p>
        </w:tc>
        <w:tc>
          <w:tcPr>
            <w:tcW w:w="1758" w:type="dxa"/>
          </w:tcPr>
          <w:p w14:paraId="6E2E31C2" w14:textId="77777777" w:rsidR="00F9516E" w:rsidRPr="00FA7603" w:rsidRDefault="00F9516E" w:rsidP="009C6B98">
            <w:pPr>
              <w:pStyle w:val="Text2"/>
              <w:jc w:val="left"/>
              <w:rPr>
                <w:rFonts w:ascii="Verdana" w:hAnsi="Verdana"/>
                <w:sz w:val="20"/>
                <w:szCs w:val="22"/>
                <w:lang w:val="en-US"/>
              </w:rPr>
            </w:pPr>
          </w:p>
        </w:tc>
        <w:tc>
          <w:tcPr>
            <w:tcW w:w="1648" w:type="dxa"/>
          </w:tcPr>
          <w:p w14:paraId="7D37D2CA" w14:textId="77777777" w:rsidR="009C6B98" w:rsidRPr="00FA7603" w:rsidRDefault="009C6B98" w:rsidP="009C6B98">
            <w:pPr>
              <w:pStyle w:val="Text2"/>
              <w:rPr>
                <w:rFonts w:ascii="Verdana" w:hAnsi="Verdana"/>
                <w:sz w:val="20"/>
                <w:szCs w:val="22"/>
                <w:lang w:val="en-US"/>
              </w:rPr>
            </w:pPr>
          </w:p>
        </w:tc>
      </w:tr>
      <w:tr w:rsidR="009C6B98" w:rsidRPr="005E5AF5" w14:paraId="10242894" w14:textId="77777777" w:rsidTr="00376FE6">
        <w:tc>
          <w:tcPr>
            <w:tcW w:w="385" w:type="dxa"/>
            <w:shd w:val="clear" w:color="auto" w:fill="auto"/>
          </w:tcPr>
          <w:p w14:paraId="185C5D3F"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14:paraId="2A71F0E3"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7032F460"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6DD604C1" w14:textId="77777777" w:rsidR="009C6B98" w:rsidRPr="00FA7603" w:rsidRDefault="009C6B98" w:rsidP="009C6B98">
            <w:pPr>
              <w:pStyle w:val="Text2"/>
              <w:rPr>
                <w:rFonts w:ascii="Verdana" w:hAnsi="Verdana"/>
                <w:sz w:val="20"/>
                <w:szCs w:val="22"/>
                <w:lang w:val="en-US"/>
              </w:rPr>
            </w:pPr>
          </w:p>
        </w:tc>
        <w:tc>
          <w:tcPr>
            <w:tcW w:w="1758" w:type="dxa"/>
            <w:shd w:val="clear" w:color="auto" w:fill="auto"/>
          </w:tcPr>
          <w:p w14:paraId="46813FF2" w14:textId="77777777"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14:paraId="677F0D0A" w14:textId="77777777" w:rsidR="009C6B98" w:rsidRPr="00FA7603" w:rsidRDefault="009C6B98" w:rsidP="009C6B98">
            <w:pPr>
              <w:pStyle w:val="Text2"/>
              <w:rPr>
                <w:rFonts w:ascii="Verdana" w:hAnsi="Verdana"/>
                <w:sz w:val="20"/>
                <w:szCs w:val="22"/>
                <w:lang w:val="en-US"/>
              </w:rPr>
            </w:pPr>
          </w:p>
        </w:tc>
      </w:tr>
      <w:tr w:rsidR="009C6B98" w:rsidRPr="005E5AF5" w14:paraId="6B294CA5" w14:textId="77777777" w:rsidTr="00F9516E">
        <w:tc>
          <w:tcPr>
            <w:tcW w:w="385" w:type="dxa"/>
            <w:shd w:val="clear" w:color="auto" w:fill="auto"/>
          </w:tcPr>
          <w:p w14:paraId="5635777A"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14:paraId="5C35689F"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07FB8BC9"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582E4056" w14:textId="77777777" w:rsidR="009C6B98" w:rsidRPr="00FA7603" w:rsidRDefault="009C6B98" w:rsidP="009C6B98">
            <w:pPr>
              <w:pStyle w:val="Text2"/>
              <w:rPr>
                <w:rFonts w:ascii="Verdana" w:hAnsi="Verdana"/>
                <w:sz w:val="20"/>
                <w:szCs w:val="22"/>
                <w:lang w:val="en-US"/>
              </w:rPr>
            </w:pPr>
          </w:p>
        </w:tc>
        <w:tc>
          <w:tcPr>
            <w:tcW w:w="1758" w:type="dxa"/>
          </w:tcPr>
          <w:p w14:paraId="0167046E" w14:textId="77777777" w:rsidR="00F9516E" w:rsidRPr="00FA7603" w:rsidRDefault="00F9516E" w:rsidP="00F9516E">
            <w:pPr>
              <w:pStyle w:val="Text2"/>
              <w:jc w:val="left"/>
              <w:rPr>
                <w:rFonts w:ascii="Verdana" w:hAnsi="Verdana"/>
                <w:sz w:val="20"/>
                <w:szCs w:val="22"/>
                <w:lang w:val="en-US"/>
              </w:rPr>
            </w:pPr>
          </w:p>
        </w:tc>
        <w:tc>
          <w:tcPr>
            <w:tcW w:w="1648" w:type="dxa"/>
          </w:tcPr>
          <w:p w14:paraId="682193A0" w14:textId="77777777" w:rsidR="009C6B98" w:rsidRPr="00FA7603" w:rsidRDefault="009C6B98" w:rsidP="009C6B98">
            <w:pPr>
              <w:pStyle w:val="Text2"/>
              <w:rPr>
                <w:rFonts w:ascii="Verdana" w:hAnsi="Verdana"/>
                <w:sz w:val="20"/>
                <w:szCs w:val="22"/>
                <w:lang w:val="en-US"/>
              </w:rPr>
            </w:pPr>
          </w:p>
        </w:tc>
      </w:tr>
      <w:tr w:rsidR="00F9516E" w:rsidRPr="005E5AF5" w14:paraId="7244C10E" w14:textId="77777777" w:rsidTr="00F9516E">
        <w:tc>
          <w:tcPr>
            <w:tcW w:w="385" w:type="dxa"/>
            <w:shd w:val="clear" w:color="auto" w:fill="auto"/>
          </w:tcPr>
          <w:p w14:paraId="2A6E5459"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14:paraId="65A69E4A" w14:textId="77777777" w:rsidR="00F9516E" w:rsidRPr="00FA7603" w:rsidRDefault="00F9516E" w:rsidP="00FC6954">
            <w:pPr>
              <w:pStyle w:val="Text2"/>
              <w:rPr>
                <w:rFonts w:ascii="Verdana" w:hAnsi="Verdana"/>
                <w:sz w:val="20"/>
                <w:szCs w:val="22"/>
                <w:lang w:val="en-US"/>
              </w:rPr>
            </w:pPr>
          </w:p>
        </w:tc>
        <w:tc>
          <w:tcPr>
            <w:tcW w:w="4288" w:type="dxa"/>
            <w:shd w:val="clear" w:color="auto" w:fill="auto"/>
          </w:tcPr>
          <w:p w14:paraId="4413736B" w14:textId="77777777" w:rsidR="00F9516E" w:rsidRPr="00FA7603" w:rsidRDefault="00F9516E" w:rsidP="00376FE6">
            <w:pPr>
              <w:pStyle w:val="Text2"/>
              <w:rPr>
                <w:rFonts w:ascii="Verdana" w:hAnsi="Verdana"/>
                <w:sz w:val="20"/>
                <w:szCs w:val="22"/>
                <w:lang w:val="en-US"/>
              </w:rPr>
            </w:pPr>
          </w:p>
        </w:tc>
        <w:tc>
          <w:tcPr>
            <w:tcW w:w="4938" w:type="dxa"/>
            <w:shd w:val="clear" w:color="auto" w:fill="auto"/>
          </w:tcPr>
          <w:p w14:paraId="393FB759" w14:textId="77777777" w:rsidR="00F9516E" w:rsidRPr="00FA7603" w:rsidRDefault="00F9516E" w:rsidP="009C6B98">
            <w:pPr>
              <w:pStyle w:val="Text2"/>
              <w:rPr>
                <w:rFonts w:ascii="Verdana" w:hAnsi="Verdana"/>
                <w:sz w:val="20"/>
                <w:szCs w:val="22"/>
                <w:lang w:val="en-US"/>
              </w:rPr>
            </w:pPr>
          </w:p>
        </w:tc>
        <w:tc>
          <w:tcPr>
            <w:tcW w:w="1758" w:type="dxa"/>
          </w:tcPr>
          <w:p w14:paraId="5C69A540" w14:textId="77777777" w:rsidR="00F9516E" w:rsidRPr="00FA7603" w:rsidRDefault="00F9516E" w:rsidP="00113367">
            <w:pPr>
              <w:pStyle w:val="Text2"/>
              <w:jc w:val="left"/>
              <w:rPr>
                <w:rFonts w:ascii="Verdana" w:hAnsi="Verdana"/>
                <w:sz w:val="20"/>
                <w:szCs w:val="22"/>
                <w:lang w:val="en-US"/>
              </w:rPr>
            </w:pPr>
          </w:p>
        </w:tc>
        <w:tc>
          <w:tcPr>
            <w:tcW w:w="1648" w:type="dxa"/>
          </w:tcPr>
          <w:p w14:paraId="5BF572DF" w14:textId="77777777" w:rsidR="00F9516E" w:rsidRPr="00FA7603" w:rsidRDefault="00F9516E" w:rsidP="009C6B98">
            <w:pPr>
              <w:pStyle w:val="Text2"/>
              <w:rPr>
                <w:rFonts w:ascii="Verdana" w:hAnsi="Verdana"/>
                <w:sz w:val="20"/>
                <w:szCs w:val="22"/>
                <w:lang w:val="en-US"/>
              </w:rPr>
            </w:pPr>
          </w:p>
        </w:tc>
      </w:tr>
      <w:tr w:rsidR="00F9516E" w:rsidRPr="005E5AF5" w14:paraId="4AD4F240" w14:textId="77777777" w:rsidTr="00F9516E">
        <w:tc>
          <w:tcPr>
            <w:tcW w:w="385" w:type="dxa"/>
            <w:shd w:val="clear" w:color="auto" w:fill="auto"/>
          </w:tcPr>
          <w:p w14:paraId="52AF3371"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14:paraId="26554B8C" w14:textId="77777777" w:rsidR="00F9516E" w:rsidRPr="00FA7603" w:rsidRDefault="00F9516E" w:rsidP="00155917">
            <w:pPr>
              <w:pStyle w:val="Text2"/>
              <w:rPr>
                <w:rFonts w:ascii="Verdana" w:hAnsi="Verdana"/>
                <w:sz w:val="20"/>
                <w:szCs w:val="22"/>
                <w:lang w:val="en-US"/>
              </w:rPr>
            </w:pPr>
          </w:p>
        </w:tc>
        <w:tc>
          <w:tcPr>
            <w:tcW w:w="4288" w:type="dxa"/>
            <w:shd w:val="clear" w:color="auto" w:fill="auto"/>
          </w:tcPr>
          <w:p w14:paraId="313FF701" w14:textId="77777777" w:rsidR="00F9516E" w:rsidRPr="00FA7603" w:rsidRDefault="00F9516E" w:rsidP="00FC1836">
            <w:pPr>
              <w:pStyle w:val="Text2"/>
              <w:rPr>
                <w:rFonts w:ascii="Verdana" w:hAnsi="Verdana"/>
                <w:sz w:val="20"/>
                <w:szCs w:val="22"/>
                <w:lang w:val="en-US"/>
              </w:rPr>
            </w:pPr>
          </w:p>
        </w:tc>
        <w:tc>
          <w:tcPr>
            <w:tcW w:w="4938" w:type="dxa"/>
            <w:shd w:val="clear" w:color="auto" w:fill="auto"/>
          </w:tcPr>
          <w:p w14:paraId="7DF39D3A" w14:textId="77777777" w:rsidR="00F9516E" w:rsidRPr="00FA7603" w:rsidRDefault="00F9516E" w:rsidP="009C6B98">
            <w:pPr>
              <w:pStyle w:val="Text2"/>
              <w:rPr>
                <w:rFonts w:ascii="Verdana" w:hAnsi="Verdana"/>
                <w:sz w:val="20"/>
                <w:szCs w:val="22"/>
                <w:lang w:val="en-US"/>
              </w:rPr>
            </w:pPr>
          </w:p>
        </w:tc>
        <w:tc>
          <w:tcPr>
            <w:tcW w:w="1758" w:type="dxa"/>
          </w:tcPr>
          <w:p w14:paraId="05E3BF4C" w14:textId="77777777" w:rsidR="00F9516E" w:rsidRPr="00FA7603" w:rsidRDefault="00F9516E" w:rsidP="00F9516E">
            <w:pPr>
              <w:pStyle w:val="Text2"/>
              <w:jc w:val="left"/>
              <w:rPr>
                <w:rFonts w:ascii="Verdana" w:hAnsi="Verdana"/>
                <w:sz w:val="20"/>
                <w:szCs w:val="22"/>
                <w:lang w:val="en-US"/>
              </w:rPr>
            </w:pPr>
          </w:p>
        </w:tc>
        <w:tc>
          <w:tcPr>
            <w:tcW w:w="1648" w:type="dxa"/>
          </w:tcPr>
          <w:p w14:paraId="0D2E7897" w14:textId="77777777" w:rsidR="00F9516E" w:rsidRPr="00FA7603" w:rsidRDefault="00F9516E" w:rsidP="009C6B98">
            <w:pPr>
              <w:pStyle w:val="Text2"/>
              <w:rPr>
                <w:rFonts w:ascii="Verdana" w:hAnsi="Verdana"/>
                <w:sz w:val="20"/>
                <w:szCs w:val="22"/>
                <w:lang w:val="en-US"/>
              </w:rPr>
            </w:pPr>
          </w:p>
        </w:tc>
      </w:tr>
      <w:tr w:rsidR="00EC0E57" w:rsidRPr="005E5AF5" w14:paraId="0038FC17" w14:textId="77777777" w:rsidTr="00F9516E">
        <w:tc>
          <w:tcPr>
            <w:tcW w:w="385" w:type="dxa"/>
            <w:shd w:val="clear" w:color="auto" w:fill="auto"/>
          </w:tcPr>
          <w:p w14:paraId="665E6055" w14:textId="77777777"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14:paraId="4DA289F9" w14:textId="77777777" w:rsidR="00EC0E57" w:rsidRPr="00FA7603" w:rsidRDefault="00EC0E57" w:rsidP="00155917">
            <w:pPr>
              <w:pStyle w:val="Text2"/>
              <w:rPr>
                <w:rFonts w:ascii="Verdana" w:hAnsi="Verdana"/>
                <w:sz w:val="20"/>
                <w:szCs w:val="22"/>
                <w:lang w:val="en-US"/>
              </w:rPr>
            </w:pPr>
          </w:p>
        </w:tc>
        <w:tc>
          <w:tcPr>
            <w:tcW w:w="4288" w:type="dxa"/>
            <w:shd w:val="clear" w:color="auto" w:fill="auto"/>
          </w:tcPr>
          <w:p w14:paraId="6F940147" w14:textId="77777777" w:rsidR="00D66118" w:rsidRPr="00FA7603" w:rsidRDefault="00D66118" w:rsidP="00376FE6">
            <w:pPr>
              <w:pStyle w:val="Text2"/>
              <w:rPr>
                <w:rFonts w:ascii="Verdana" w:hAnsi="Verdana"/>
                <w:sz w:val="20"/>
                <w:szCs w:val="22"/>
                <w:lang w:val="en-US"/>
              </w:rPr>
            </w:pPr>
          </w:p>
        </w:tc>
        <w:tc>
          <w:tcPr>
            <w:tcW w:w="4938" w:type="dxa"/>
            <w:shd w:val="clear" w:color="auto" w:fill="auto"/>
          </w:tcPr>
          <w:p w14:paraId="1C01E93F" w14:textId="77777777" w:rsidR="00EC0E57" w:rsidRPr="00FA7603" w:rsidRDefault="00EC0E57" w:rsidP="009C6B98">
            <w:pPr>
              <w:pStyle w:val="Text2"/>
              <w:rPr>
                <w:rFonts w:ascii="Verdana" w:hAnsi="Verdana"/>
                <w:sz w:val="20"/>
                <w:szCs w:val="22"/>
                <w:lang w:val="en-US"/>
              </w:rPr>
            </w:pPr>
          </w:p>
        </w:tc>
        <w:tc>
          <w:tcPr>
            <w:tcW w:w="1758" w:type="dxa"/>
          </w:tcPr>
          <w:p w14:paraId="105DD175" w14:textId="77777777" w:rsidR="00EC0E57" w:rsidRPr="00FA7603" w:rsidRDefault="00EC0E57" w:rsidP="00F9516E">
            <w:pPr>
              <w:pStyle w:val="Text2"/>
              <w:jc w:val="left"/>
              <w:rPr>
                <w:rFonts w:ascii="Verdana" w:hAnsi="Verdana"/>
                <w:b/>
                <w:sz w:val="20"/>
                <w:szCs w:val="22"/>
                <w:lang w:val="en-US"/>
              </w:rPr>
            </w:pPr>
          </w:p>
        </w:tc>
        <w:tc>
          <w:tcPr>
            <w:tcW w:w="1648" w:type="dxa"/>
          </w:tcPr>
          <w:p w14:paraId="7A39387D" w14:textId="77777777" w:rsidR="00EC0E57" w:rsidRPr="00FA7603" w:rsidRDefault="00EC0E57" w:rsidP="009C6B98">
            <w:pPr>
              <w:pStyle w:val="Text2"/>
              <w:rPr>
                <w:rFonts w:ascii="Verdana" w:hAnsi="Verdana"/>
                <w:sz w:val="20"/>
                <w:szCs w:val="22"/>
                <w:lang w:val="en-US"/>
              </w:rPr>
            </w:pPr>
          </w:p>
        </w:tc>
      </w:tr>
      <w:tr w:rsidR="00F6302D" w:rsidRPr="005E5AF5" w14:paraId="51A8696E" w14:textId="77777777" w:rsidTr="00F9516E">
        <w:tc>
          <w:tcPr>
            <w:tcW w:w="385" w:type="dxa"/>
            <w:shd w:val="clear" w:color="auto" w:fill="auto"/>
          </w:tcPr>
          <w:p w14:paraId="252BA864" w14:textId="77777777"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14:paraId="16E7DA5A" w14:textId="77777777" w:rsidR="00F6302D" w:rsidRPr="00FA7603" w:rsidRDefault="00F6302D" w:rsidP="00155917">
            <w:pPr>
              <w:pStyle w:val="Text2"/>
              <w:rPr>
                <w:rFonts w:ascii="Verdana" w:hAnsi="Verdana"/>
                <w:sz w:val="20"/>
                <w:szCs w:val="22"/>
                <w:lang w:val="en-US"/>
              </w:rPr>
            </w:pPr>
          </w:p>
        </w:tc>
        <w:tc>
          <w:tcPr>
            <w:tcW w:w="4288" w:type="dxa"/>
            <w:shd w:val="clear" w:color="auto" w:fill="auto"/>
          </w:tcPr>
          <w:p w14:paraId="57B05E46" w14:textId="77777777" w:rsidR="00F6302D" w:rsidRPr="00FA7603" w:rsidRDefault="00F6302D" w:rsidP="00376FE6">
            <w:pPr>
              <w:pStyle w:val="Text2"/>
              <w:rPr>
                <w:rFonts w:ascii="Verdana" w:hAnsi="Verdana"/>
                <w:sz w:val="20"/>
                <w:szCs w:val="22"/>
                <w:lang w:val="en-US"/>
              </w:rPr>
            </w:pPr>
          </w:p>
        </w:tc>
        <w:tc>
          <w:tcPr>
            <w:tcW w:w="4938" w:type="dxa"/>
            <w:shd w:val="clear" w:color="auto" w:fill="auto"/>
          </w:tcPr>
          <w:p w14:paraId="241D8A62" w14:textId="77777777" w:rsidR="00F6302D" w:rsidRPr="00FA7603" w:rsidRDefault="00F6302D" w:rsidP="009C6B98">
            <w:pPr>
              <w:pStyle w:val="Text2"/>
              <w:rPr>
                <w:rFonts w:ascii="Verdana" w:hAnsi="Verdana"/>
                <w:sz w:val="20"/>
                <w:szCs w:val="22"/>
                <w:lang w:val="en-US"/>
              </w:rPr>
            </w:pPr>
          </w:p>
        </w:tc>
        <w:tc>
          <w:tcPr>
            <w:tcW w:w="1758" w:type="dxa"/>
          </w:tcPr>
          <w:p w14:paraId="1C529B1C" w14:textId="77777777" w:rsidR="00F6302D" w:rsidRPr="00FA7603" w:rsidRDefault="00F6302D" w:rsidP="00F9516E">
            <w:pPr>
              <w:pStyle w:val="Text2"/>
              <w:jc w:val="left"/>
              <w:rPr>
                <w:rFonts w:ascii="Verdana" w:hAnsi="Verdana"/>
                <w:sz w:val="20"/>
                <w:szCs w:val="22"/>
                <w:highlight w:val="yellow"/>
                <w:lang w:val="en-US"/>
              </w:rPr>
            </w:pPr>
          </w:p>
        </w:tc>
        <w:tc>
          <w:tcPr>
            <w:tcW w:w="1648" w:type="dxa"/>
          </w:tcPr>
          <w:p w14:paraId="28153BEB" w14:textId="77777777" w:rsidR="00F6302D" w:rsidRPr="00FA7603" w:rsidRDefault="00F6302D" w:rsidP="009C6B98">
            <w:pPr>
              <w:pStyle w:val="Text2"/>
              <w:rPr>
                <w:rFonts w:ascii="Verdana" w:hAnsi="Verdana"/>
                <w:sz w:val="20"/>
                <w:szCs w:val="22"/>
                <w:lang w:val="en-US"/>
              </w:rPr>
            </w:pPr>
          </w:p>
        </w:tc>
      </w:tr>
    </w:tbl>
    <w:p w14:paraId="44E1909B" w14:textId="77777777"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1D5CF1" w15:done="0"/>
  <w15:commentEx w15:paraId="028388DC" w15:done="0"/>
  <w15:commentEx w15:paraId="0B26046A" w15:done="0"/>
  <w15:commentEx w15:paraId="4C841B98" w15:done="0"/>
  <w15:commentEx w15:paraId="032372D3" w15:done="0"/>
  <w15:commentEx w15:paraId="01F8C054" w15:done="0"/>
  <w15:commentEx w15:paraId="3EF7086C" w15:done="0"/>
  <w15:commentEx w15:paraId="260AE0A9" w15:done="0"/>
  <w15:commentEx w15:paraId="0A5985E5" w15:done="0"/>
  <w15:commentEx w15:paraId="27725525" w15:done="0"/>
  <w15:commentEx w15:paraId="683933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B9C3F" w14:textId="77777777" w:rsidR="001767BC" w:rsidRDefault="001767BC">
      <w:r>
        <w:separator/>
      </w:r>
    </w:p>
  </w:endnote>
  <w:endnote w:type="continuationSeparator" w:id="0">
    <w:p w14:paraId="3C180800" w14:textId="77777777" w:rsidR="001767BC" w:rsidRDefault="001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CCE41" w14:textId="0F99BE18" w:rsidR="001767BC" w:rsidRPr="00877C2F" w:rsidRDefault="001767BC" w:rsidP="00847E04">
    <w:pPr>
      <w:pStyle w:val="Footer"/>
      <w:pBdr>
        <w:top w:val="single" w:sz="4" w:space="1" w:color="808080"/>
      </w:pBdr>
      <w:jc w:val="right"/>
      <w:rPr>
        <w:rStyle w:val="PageNumber"/>
        <w:rFonts w:ascii="Verdana" w:hAnsi="Verdana"/>
      </w:rPr>
    </w:pPr>
    <w:del w:id="2" w:author="BACELLI Novella (EMPL-EXT)" w:date="2018-08-24T18:48:00Z">
      <w:r w:rsidDel="00E052DD">
        <w:rPr>
          <w:rFonts w:ascii="Verdana" w:hAnsi="Verdana"/>
          <w:szCs w:val="16"/>
        </w:rPr>
        <w:delText>11</w:delText>
      </w:r>
    </w:del>
    <w:ins w:id="3" w:author="BACELLI Novella (EMPL-EXT)" w:date="2018-08-24T18:48:00Z">
      <w:r w:rsidR="00E052DD">
        <w:rPr>
          <w:rFonts w:ascii="Verdana" w:hAnsi="Verdana"/>
          <w:szCs w:val="16"/>
        </w:rPr>
        <w:t>08</w:t>
      </w:r>
    </w:ins>
    <w:r w:rsidRPr="00877C2F">
      <w:rPr>
        <w:rFonts w:ascii="Verdana" w:hAnsi="Verdana"/>
        <w:szCs w:val="16"/>
      </w:rPr>
      <w:t>/</w:t>
    </w:r>
    <w:del w:id="4" w:author="BACELLI Novella (EMPL-EXT)" w:date="2018-08-24T18:48:00Z">
      <w:r w:rsidRPr="00877C2F" w:rsidDel="00E052DD">
        <w:rPr>
          <w:rFonts w:ascii="Verdana" w:hAnsi="Verdana"/>
          <w:szCs w:val="16"/>
        </w:rPr>
        <w:delText>201</w:delText>
      </w:r>
      <w:r w:rsidDel="00E052DD">
        <w:rPr>
          <w:rFonts w:ascii="Verdana" w:hAnsi="Verdana"/>
          <w:szCs w:val="16"/>
        </w:rPr>
        <w:delText>7</w:delText>
      </w:r>
      <w:r w:rsidRPr="00877C2F" w:rsidDel="00E052DD">
        <w:rPr>
          <w:rFonts w:ascii="Verdana" w:hAnsi="Verdana"/>
          <w:szCs w:val="16"/>
        </w:rPr>
        <w:delText xml:space="preserve">  </w:delText>
      </w:r>
    </w:del>
    <w:ins w:id="5" w:author="BACELLI Novella (EMPL-EXT)" w:date="2018-08-24T18:48:00Z">
      <w:r w:rsidR="00E052DD" w:rsidRPr="00877C2F">
        <w:rPr>
          <w:rFonts w:ascii="Verdana" w:hAnsi="Verdana"/>
          <w:szCs w:val="16"/>
        </w:rPr>
        <w:t>201</w:t>
      </w:r>
      <w:r w:rsidR="00E052DD">
        <w:rPr>
          <w:rFonts w:ascii="Verdana" w:hAnsi="Verdana"/>
          <w:szCs w:val="16"/>
        </w:rPr>
        <w:t>8</w:t>
      </w:r>
      <w:r w:rsidR="00E052DD" w:rsidRPr="00877C2F">
        <w:rPr>
          <w:rFonts w:ascii="Verdana" w:hAnsi="Verdana"/>
          <w:szCs w:val="16"/>
        </w:rPr>
        <w:t xml:space="preserve">  </w:t>
      </w:r>
    </w:ins>
    <w:r w:rsidRPr="00877C2F">
      <w:rPr>
        <w:rStyle w:val="PageNumber"/>
        <w:rFonts w:ascii="Verdana" w:hAnsi="Verdana"/>
        <w:sz w:val="20"/>
      </w:rPr>
      <w:fldChar w:fldCharType="begin"/>
    </w:r>
    <w:r w:rsidRPr="00877C2F">
      <w:rPr>
        <w:rStyle w:val="PageNumber"/>
        <w:rFonts w:ascii="Verdana" w:hAnsi="Verdana"/>
        <w:sz w:val="20"/>
      </w:rPr>
      <w:instrText xml:space="preserve"> PAGE </w:instrText>
    </w:r>
    <w:r w:rsidRPr="00877C2F">
      <w:rPr>
        <w:rStyle w:val="PageNumber"/>
        <w:rFonts w:ascii="Verdana" w:hAnsi="Verdana"/>
        <w:sz w:val="20"/>
      </w:rPr>
      <w:fldChar w:fldCharType="separate"/>
    </w:r>
    <w:r w:rsidR="007D7671">
      <w:rPr>
        <w:rStyle w:val="PageNumber"/>
        <w:rFonts w:ascii="Verdana" w:hAnsi="Verdana"/>
        <w:noProof/>
        <w:sz w:val="20"/>
      </w:rPr>
      <w:t>2</w:t>
    </w:r>
    <w:r w:rsidRPr="00877C2F">
      <w:rPr>
        <w:rStyle w:val="PageNumber"/>
        <w:rFonts w:ascii="Verdana" w:hAnsi="Verdana"/>
        <w:sz w:val="20"/>
      </w:rPr>
      <w:fldChar w:fldCharType="end"/>
    </w:r>
  </w:p>
  <w:p w14:paraId="08015268" w14:textId="77777777" w:rsidR="001767BC" w:rsidRPr="00D54FB3" w:rsidRDefault="001767BC" w:rsidP="00C82C45">
    <w:pPr>
      <w:pStyle w:val="Footer"/>
      <w:rPr>
        <w:lang w:val="fr-BE"/>
      </w:rPr>
    </w:pPr>
    <w:bookmarkStart w:id="6" w:name="eltqToC"/>
  </w:p>
  <w:bookmarkEnd w:id="6"/>
  <w:p w14:paraId="35C31B80" w14:textId="77777777" w:rsidR="001767BC" w:rsidRPr="00D54FB3" w:rsidRDefault="001767BC"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9A60D" w14:textId="77777777" w:rsidR="001767BC" w:rsidRDefault="001767BC">
      <w:r>
        <w:separator/>
      </w:r>
    </w:p>
  </w:footnote>
  <w:footnote w:type="continuationSeparator" w:id="0">
    <w:p w14:paraId="30D5705B" w14:textId="77777777" w:rsidR="001767BC" w:rsidRDefault="00176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24A770B"/>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5FB66A3"/>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9">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6">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1">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B33416"/>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7ED185F"/>
    <w:multiLevelType w:val="hybridMultilevel"/>
    <w:tmpl w:val="2E12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A9B606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0"/>
  </w:num>
  <w:num w:numId="3">
    <w:abstractNumId w:val="7"/>
  </w:num>
  <w:num w:numId="4">
    <w:abstractNumId w:val="6"/>
  </w:num>
  <w:num w:numId="5">
    <w:abstractNumId w:val="28"/>
  </w:num>
  <w:num w:numId="6">
    <w:abstractNumId w:val="11"/>
  </w:num>
  <w:num w:numId="7">
    <w:abstractNumId w:val="10"/>
  </w:num>
  <w:num w:numId="8">
    <w:abstractNumId w:val="15"/>
  </w:num>
  <w:num w:numId="9">
    <w:abstractNumId w:val="12"/>
  </w:num>
  <w:num w:numId="10">
    <w:abstractNumId w:val="24"/>
  </w:num>
  <w:num w:numId="11">
    <w:abstractNumId w:val="26"/>
  </w:num>
  <w:num w:numId="12">
    <w:abstractNumId w:val="25"/>
  </w:num>
  <w:num w:numId="13">
    <w:abstractNumId w:val="5"/>
  </w:num>
  <w:num w:numId="14">
    <w:abstractNumId w:val="17"/>
  </w:num>
  <w:num w:numId="15">
    <w:abstractNumId w:val="9"/>
  </w:num>
  <w:num w:numId="16">
    <w:abstractNumId w:val="4"/>
  </w:num>
  <w:num w:numId="17">
    <w:abstractNumId w:val="27"/>
  </w:num>
  <w:num w:numId="18">
    <w:abstractNumId w:val="32"/>
  </w:num>
  <w:num w:numId="19">
    <w:abstractNumId w:val="14"/>
  </w:num>
  <w:num w:numId="20">
    <w:abstractNumId w:val="13"/>
  </w:num>
  <w:num w:numId="21">
    <w:abstractNumId w:val="21"/>
  </w:num>
  <w:num w:numId="22">
    <w:abstractNumId w:val="18"/>
  </w:num>
  <w:num w:numId="23">
    <w:abstractNumId w:val="30"/>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2"/>
  </w:num>
  <w:num w:numId="27">
    <w:abstractNumId w:val="3"/>
  </w:num>
  <w:num w:numId="28">
    <w:abstractNumId w:val="19"/>
  </w:num>
  <w:num w:numId="29">
    <w:abstractNumId w:val="2"/>
  </w:num>
  <w:num w:numId="30">
    <w:abstractNumId w:val="22"/>
  </w:num>
  <w:num w:numId="31">
    <w:abstractNumId w:val="16"/>
  </w:num>
  <w:num w:numId="32">
    <w:abstractNumId w:val="29"/>
  </w:num>
  <w:num w:numId="33">
    <w:abstractNumId w:val="1"/>
  </w:num>
  <w:num w:numId="34">
    <w:abstractNumId w:val="31"/>
  </w:num>
  <w:num w:numId="35">
    <w:abstractNumId w:val="8"/>
  </w:num>
  <w:num w:numId="36">
    <w:abstractNumId w:val="23"/>
  </w:num>
  <w:num w:numId="37">
    <w:abstractNumId w:val="32"/>
  </w:num>
  <w:num w:numId="38">
    <w:abstractNumId w:val="3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26B1"/>
    <w:rsid w:val="000043A2"/>
    <w:rsid w:val="00006605"/>
    <w:rsid w:val="0000698F"/>
    <w:rsid w:val="00006A59"/>
    <w:rsid w:val="00006A75"/>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0E5F"/>
    <w:rsid w:val="00041F00"/>
    <w:rsid w:val="00042995"/>
    <w:rsid w:val="00044553"/>
    <w:rsid w:val="000459AA"/>
    <w:rsid w:val="00050132"/>
    <w:rsid w:val="00050CD1"/>
    <w:rsid w:val="0005115B"/>
    <w:rsid w:val="0005200F"/>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367"/>
    <w:rsid w:val="00076C36"/>
    <w:rsid w:val="00076FB3"/>
    <w:rsid w:val="00080467"/>
    <w:rsid w:val="000806FC"/>
    <w:rsid w:val="00081194"/>
    <w:rsid w:val="00081AB5"/>
    <w:rsid w:val="00082135"/>
    <w:rsid w:val="0008398C"/>
    <w:rsid w:val="00084B28"/>
    <w:rsid w:val="00087E99"/>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898"/>
    <w:rsid w:val="000B5A4C"/>
    <w:rsid w:val="000C0BEC"/>
    <w:rsid w:val="000C0CC6"/>
    <w:rsid w:val="000C39AF"/>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552A"/>
    <w:rsid w:val="001067B2"/>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67BC"/>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357"/>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159"/>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373E1"/>
    <w:rsid w:val="00237AAA"/>
    <w:rsid w:val="00244E87"/>
    <w:rsid w:val="0024645D"/>
    <w:rsid w:val="0024706A"/>
    <w:rsid w:val="002474A6"/>
    <w:rsid w:val="00247A24"/>
    <w:rsid w:val="00251DC4"/>
    <w:rsid w:val="00252241"/>
    <w:rsid w:val="00253F71"/>
    <w:rsid w:val="0025487D"/>
    <w:rsid w:val="00255449"/>
    <w:rsid w:val="00256D4B"/>
    <w:rsid w:val="002602D7"/>
    <w:rsid w:val="002608C2"/>
    <w:rsid w:val="002621C4"/>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639A"/>
    <w:rsid w:val="002777E7"/>
    <w:rsid w:val="00280F5E"/>
    <w:rsid w:val="0028373D"/>
    <w:rsid w:val="0028430A"/>
    <w:rsid w:val="002847B7"/>
    <w:rsid w:val="002860AE"/>
    <w:rsid w:val="00286C1C"/>
    <w:rsid w:val="00286C44"/>
    <w:rsid w:val="0028735B"/>
    <w:rsid w:val="00287BE7"/>
    <w:rsid w:val="00287CE7"/>
    <w:rsid w:val="00291560"/>
    <w:rsid w:val="002937CC"/>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0F76"/>
    <w:rsid w:val="002D2DEA"/>
    <w:rsid w:val="002D3D7B"/>
    <w:rsid w:val="002D73EF"/>
    <w:rsid w:val="002D7DCB"/>
    <w:rsid w:val="002E0135"/>
    <w:rsid w:val="002E1CAB"/>
    <w:rsid w:val="002E1CE7"/>
    <w:rsid w:val="002E214E"/>
    <w:rsid w:val="002E55AE"/>
    <w:rsid w:val="002E670A"/>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0162"/>
    <w:rsid w:val="00341867"/>
    <w:rsid w:val="00342DE7"/>
    <w:rsid w:val="00342E09"/>
    <w:rsid w:val="00343BF3"/>
    <w:rsid w:val="00343E55"/>
    <w:rsid w:val="003456EF"/>
    <w:rsid w:val="00345C8B"/>
    <w:rsid w:val="00346851"/>
    <w:rsid w:val="0034725B"/>
    <w:rsid w:val="00347783"/>
    <w:rsid w:val="00350C21"/>
    <w:rsid w:val="00350DCD"/>
    <w:rsid w:val="0035102F"/>
    <w:rsid w:val="00355546"/>
    <w:rsid w:val="00356EF3"/>
    <w:rsid w:val="00357116"/>
    <w:rsid w:val="003578EB"/>
    <w:rsid w:val="003613DE"/>
    <w:rsid w:val="00362806"/>
    <w:rsid w:val="00362A5C"/>
    <w:rsid w:val="00363FCE"/>
    <w:rsid w:val="00364BA8"/>
    <w:rsid w:val="0036567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833"/>
    <w:rsid w:val="003A3CE5"/>
    <w:rsid w:val="003A6EB9"/>
    <w:rsid w:val="003B4806"/>
    <w:rsid w:val="003B5FFE"/>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46CB"/>
    <w:rsid w:val="003D5DB8"/>
    <w:rsid w:val="003D62AE"/>
    <w:rsid w:val="003E0612"/>
    <w:rsid w:val="003E166E"/>
    <w:rsid w:val="003E18DE"/>
    <w:rsid w:val="003E19CC"/>
    <w:rsid w:val="003E1A26"/>
    <w:rsid w:val="003E7374"/>
    <w:rsid w:val="003E7A6D"/>
    <w:rsid w:val="003E7EB9"/>
    <w:rsid w:val="003F0443"/>
    <w:rsid w:val="003F0793"/>
    <w:rsid w:val="003F1110"/>
    <w:rsid w:val="003F1258"/>
    <w:rsid w:val="003F3D2B"/>
    <w:rsid w:val="003F5BD2"/>
    <w:rsid w:val="003F68C9"/>
    <w:rsid w:val="003F7628"/>
    <w:rsid w:val="00402DBB"/>
    <w:rsid w:val="00402E3A"/>
    <w:rsid w:val="00404972"/>
    <w:rsid w:val="00405D85"/>
    <w:rsid w:val="004076A2"/>
    <w:rsid w:val="00407D19"/>
    <w:rsid w:val="004109F4"/>
    <w:rsid w:val="004129E7"/>
    <w:rsid w:val="0041379A"/>
    <w:rsid w:val="004138EB"/>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2BBE"/>
    <w:rsid w:val="00454D0B"/>
    <w:rsid w:val="00456C84"/>
    <w:rsid w:val="0046036E"/>
    <w:rsid w:val="0046438A"/>
    <w:rsid w:val="004648DF"/>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1D0D"/>
    <w:rsid w:val="004A2DE7"/>
    <w:rsid w:val="004A3533"/>
    <w:rsid w:val="004A4783"/>
    <w:rsid w:val="004A5477"/>
    <w:rsid w:val="004B21B0"/>
    <w:rsid w:val="004B27F2"/>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3D6E"/>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37C0"/>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6D33"/>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768"/>
    <w:rsid w:val="006A5D49"/>
    <w:rsid w:val="006A6E99"/>
    <w:rsid w:val="006A7F36"/>
    <w:rsid w:val="006B07E7"/>
    <w:rsid w:val="006B368C"/>
    <w:rsid w:val="006B37F2"/>
    <w:rsid w:val="006B57D9"/>
    <w:rsid w:val="006B5E47"/>
    <w:rsid w:val="006B61A7"/>
    <w:rsid w:val="006C2110"/>
    <w:rsid w:val="006C2C15"/>
    <w:rsid w:val="006C36E6"/>
    <w:rsid w:val="006C3F14"/>
    <w:rsid w:val="006C43E9"/>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988"/>
    <w:rsid w:val="00764B1C"/>
    <w:rsid w:val="00766C47"/>
    <w:rsid w:val="00767513"/>
    <w:rsid w:val="00770050"/>
    <w:rsid w:val="0077056A"/>
    <w:rsid w:val="00771792"/>
    <w:rsid w:val="00771ED6"/>
    <w:rsid w:val="007725A4"/>
    <w:rsid w:val="00772793"/>
    <w:rsid w:val="007731BE"/>
    <w:rsid w:val="007735E2"/>
    <w:rsid w:val="00773FEC"/>
    <w:rsid w:val="00774018"/>
    <w:rsid w:val="007752B3"/>
    <w:rsid w:val="0078124D"/>
    <w:rsid w:val="007815AB"/>
    <w:rsid w:val="0079066B"/>
    <w:rsid w:val="007912E1"/>
    <w:rsid w:val="00791F67"/>
    <w:rsid w:val="00792EAB"/>
    <w:rsid w:val="00794F63"/>
    <w:rsid w:val="00796C95"/>
    <w:rsid w:val="007A1E4C"/>
    <w:rsid w:val="007A3881"/>
    <w:rsid w:val="007A3EEC"/>
    <w:rsid w:val="007A54CE"/>
    <w:rsid w:val="007A60CC"/>
    <w:rsid w:val="007B1EDA"/>
    <w:rsid w:val="007B3F33"/>
    <w:rsid w:val="007B44FC"/>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671"/>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7F7B8A"/>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19E"/>
    <w:rsid w:val="00820BFB"/>
    <w:rsid w:val="00821815"/>
    <w:rsid w:val="00821AB7"/>
    <w:rsid w:val="00821B38"/>
    <w:rsid w:val="0082294E"/>
    <w:rsid w:val="00822C59"/>
    <w:rsid w:val="00822F1B"/>
    <w:rsid w:val="00823E2C"/>
    <w:rsid w:val="00824B33"/>
    <w:rsid w:val="00825B3B"/>
    <w:rsid w:val="00826085"/>
    <w:rsid w:val="00826CBE"/>
    <w:rsid w:val="008308A1"/>
    <w:rsid w:val="00830B67"/>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657F"/>
    <w:rsid w:val="008E71AE"/>
    <w:rsid w:val="008E7975"/>
    <w:rsid w:val="008F1003"/>
    <w:rsid w:val="008F1402"/>
    <w:rsid w:val="008F14E9"/>
    <w:rsid w:val="008F1ABA"/>
    <w:rsid w:val="008F20A6"/>
    <w:rsid w:val="008F51A3"/>
    <w:rsid w:val="008F536C"/>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868"/>
    <w:rsid w:val="00917A81"/>
    <w:rsid w:val="00920C73"/>
    <w:rsid w:val="009213F6"/>
    <w:rsid w:val="00921721"/>
    <w:rsid w:val="00930B20"/>
    <w:rsid w:val="00932622"/>
    <w:rsid w:val="00932F48"/>
    <w:rsid w:val="009338B9"/>
    <w:rsid w:val="00933CA6"/>
    <w:rsid w:val="00934AC4"/>
    <w:rsid w:val="00935275"/>
    <w:rsid w:val="00935317"/>
    <w:rsid w:val="0093602E"/>
    <w:rsid w:val="00937BE0"/>
    <w:rsid w:val="00941752"/>
    <w:rsid w:val="00942696"/>
    <w:rsid w:val="009446F5"/>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277"/>
    <w:rsid w:val="009B17FA"/>
    <w:rsid w:val="009B40A6"/>
    <w:rsid w:val="009B43BC"/>
    <w:rsid w:val="009B6208"/>
    <w:rsid w:val="009B77A3"/>
    <w:rsid w:val="009B7FB3"/>
    <w:rsid w:val="009C0913"/>
    <w:rsid w:val="009C1B99"/>
    <w:rsid w:val="009C6618"/>
    <w:rsid w:val="009C6B98"/>
    <w:rsid w:val="009C70B9"/>
    <w:rsid w:val="009D147F"/>
    <w:rsid w:val="009D66ED"/>
    <w:rsid w:val="009D6BA9"/>
    <w:rsid w:val="009D6E85"/>
    <w:rsid w:val="009D7735"/>
    <w:rsid w:val="009E02FD"/>
    <w:rsid w:val="009E1884"/>
    <w:rsid w:val="009E1D72"/>
    <w:rsid w:val="009E2F6B"/>
    <w:rsid w:val="009E4178"/>
    <w:rsid w:val="009E5A4E"/>
    <w:rsid w:val="009F0F1E"/>
    <w:rsid w:val="009F12E7"/>
    <w:rsid w:val="009F320D"/>
    <w:rsid w:val="009F4012"/>
    <w:rsid w:val="009F5CC8"/>
    <w:rsid w:val="009F7A85"/>
    <w:rsid w:val="009F7FBC"/>
    <w:rsid w:val="00A007B5"/>
    <w:rsid w:val="00A0124B"/>
    <w:rsid w:val="00A01ADA"/>
    <w:rsid w:val="00A01EC4"/>
    <w:rsid w:val="00A13435"/>
    <w:rsid w:val="00A134FD"/>
    <w:rsid w:val="00A139F6"/>
    <w:rsid w:val="00A155C7"/>
    <w:rsid w:val="00A1568F"/>
    <w:rsid w:val="00A16A72"/>
    <w:rsid w:val="00A1795D"/>
    <w:rsid w:val="00A203BC"/>
    <w:rsid w:val="00A20795"/>
    <w:rsid w:val="00A20FE1"/>
    <w:rsid w:val="00A23836"/>
    <w:rsid w:val="00A25102"/>
    <w:rsid w:val="00A25632"/>
    <w:rsid w:val="00A262FD"/>
    <w:rsid w:val="00A26AB7"/>
    <w:rsid w:val="00A27097"/>
    <w:rsid w:val="00A30710"/>
    <w:rsid w:val="00A331E4"/>
    <w:rsid w:val="00A34B4B"/>
    <w:rsid w:val="00A362A6"/>
    <w:rsid w:val="00A36A0C"/>
    <w:rsid w:val="00A36FD3"/>
    <w:rsid w:val="00A376F6"/>
    <w:rsid w:val="00A42E2D"/>
    <w:rsid w:val="00A44004"/>
    <w:rsid w:val="00A4467B"/>
    <w:rsid w:val="00A471E9"/>
    <w:rsid w:val="00A477A9"/>
    <w:rsid w:val="00A47E0E"/>
    <w:rsid w:val="00A50118"/>
    <w:rsid w:val="00A51E8D"/>
    <w:rsid w:val="00A5263B"/>
    <w:rsid w:val="00A538E4"/>
    <w:rsid w:val="00A54A98"/>
    <w:rsid w:val="00A54B90"/>
    <w:rsid w:val="00A6154D"/>
    <w:rsid w:val="00A651B3"/>
    <w:rsid w:val="00A67353"/>
    <w:rsid w:val="00A6780B"/>
    <w:rsid w:val="00A67E1D"/>
    <w:rsid w:val="00A7178B"/>
    <w:rsid w:val="00A71BD0"/>
    <w:rsid w:val="00A72286"/>
    <w:rsid w:val="00A73C9C"/>
    <w:rsid w:val="00A76399"/>
    <w:rsid w:val="00A77347"/>
    <w:rsid w:val="00A776F3"/>
    <w:rsid w:val="00A80272"/>
    <w:rsid w:val="00A82A08"/>
    <w:rsid w:val="00A83E51"/>
    <w:rsid w:val="00A8486F"/>
    <w:rsid w:val="00A84FDF"/>
    <w:rsid w:val="00A85D11"/>
    <w:rsid w:val="00A85E60"/>
    <w:rsid w:val="00A873C8"/>
    <w:rsid w:val="00A9077D"/>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B6EEC"/>
    <w:rsid w:val="00AC06ED"/>
    <w:rsid w:val="00AC1CE6"/>
    <w:rsid w:val="00AC3363"/>
    <w:rsid w:val="00AC3BAF"/>
    <w:rsid w:val="00AC5E5A"/>
    <w:rsid w:val="00AC6730"/>
    <w:rsid w:val="00AC7EA7"/>
    <w:rsid w:val="00AD020D"/>
    <w:rsid w:val="00AD0257"/>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29D8"/>
    <w:rsid w:val="00AF2C76"/>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1720F"/>
    <w:rsid w:val="00B21315"/>
    <w:rsid w:val="00B21B2D"/>
    <w:rsid w:val="00B24C4D"/>
    <w:rsid w:val="00B25EE4"/>
    <w:rsid w:val="00B30ED3"/>
    <w:rsid w:val="00B332D2"/>
    <w:rsid w:val="00B33EED"/>
    <w:rsid w:val="00B35020"/>
    <w:rsid w:val="00B3573C"/>
    <w:rsid w:val="00B37393"/>
    <w:rsid w:val="00B37535"/>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009"/>
    <w:rsid w:val="00B741A0"/>
    <w:rsid w:val="00B74A12"/>
    <w:rsid w:val="00B84298"/>
    <w:rsid w:val="00B84A0E"/>
    <w:rsid w:val="00B85CD1"/>
    <w:rsid w:val="00B86DA0"/>
    <w:rsid w:val="00B870DD"/>
    <w:rsid w:val="00B879CA"/>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0736F"/>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77193"/>
    <w:rsid w:val="00C80733"/>
    <w:rsid w:val="00C82C45"/>
    <w:rsid w:val="00C82DCB"/>
    <w:rsid w:val="00C85071"/>
    <w:rsid w:val="00C86AF0"/>
    <w:rsid w:val="00C877DA"/>
    <w:rsid w:val="00C903DD"/>
    <w:rsid w:val="00C91AD9"/>
    <w:rsid w:val="00C92B95"/>
    <w:rsid w:val="00C93A41"/>
    <w:rsid w:val="00C94048"/>
    <w:rsid w:val="00C9408D"/>
    <w:rsid w:val="00C955D6"/>
    <w:rsid w:val="00C9624F"/>
    <w:rsid w:val="00C964DB"/>
    <w:rsid w:val="00C96B58"/>
    <w:rsid w:val="00C96E71"/>
    <w:rsid w:val="00CA10B5"/>
    <w:rsid w:val="00CA20AA"/>
    <w:rsid w:val="00CA5699"/>
    <w:rsid w:val="00CA64F9"/>
    <w:rsid w:val="00CA7EBF"/>
    <w:rsid w:val="00CB119C"/>
    <w:rsid w:val="00CB1730"/>
    <w:rsid w:val="00CB18E3"/>
    <w:rsid w:val="00CB2331"/>
    <w:rsid w:val="00CB2D78"/>
    <w:rsid w:val="00CB2F23"/>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BEA"/>
    <w:rsid w:val="00CF1DF5"/>
    <w:rsid w:val="00CF63DE"/>
    <w:rsid w:val="00CF6CB5"/>
    <w:rsid w:val="00D0395A"/>
    <w:rsid w:val="00D05C6C"/>
    <w:rsid w:val="00D05F94"/>
    <w:rsid w:val="00D06DA4"/>
    <w:rsid w:val="00D110B7"/>
    <w:rsid w:val="00D115E9"/>
    <w:rsid w:val="00D12B43"/>
    <w:rsid w:val="00D12DC1"/>
    <w:rsid w:val="00D13B19"/>
    <w:rsid w:val="00D1403E"/>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56C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66A7"/>
    <w:rsid w:val="00DA739F"/>
    <w:rsid w:val="00DA7756"/>
    <w:rsid w:val="00DA7B63"/>
    <w:rsid w:val="00DB0A3F"/>
    <w:rsid w:val="00DB1251"/>
    <w:rsid w:val="00DB1CB2"/>
    <w:rsid w:val="00DB4E04"/>
    <w:rsid w:val="00DB53B7"/>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34B8"/>
    <w:rsid w:val="00DF4DE0"/>
    <w:rsid w:val="00DF4F0E"/>
    <w:rsid w:val="00DF6E1D"/>
    <w:rsid w:val="00DF7F7F"/>
    <w:rsid w:val="00E009A3"/>
    <w:rsid w:val="00E01641"/>
    <w:rsid w:val="00E01908"/>
    <w:rsid w:val="00E01A0A"/>
    <w:rsid w:val="00E01F9D"/>
    <w:rsid w:val="00E052DD"/>
    <w:rsid w:val="00E05470"/>
    <w:rsid w:val="00E06EAB"/>
    <w:rsid w:val="00E13543"/>
    <w:rsid w:val="00E142EF"/>
    <w:rsid w:val="00E1494A"/>
    <w:rsid w:val="00E15548"/>
    <w:rsid w:val="00E1559A"/>
    <w:rsid w:val="00E15660"/>
    <w:rsid w:val="00E1746A"/>
    <w:rsid w:val="00E17754"/>
    <w:rsid w:val="00E22797"/>
    <w:rsid w:val="00E2293C"/>
    <w:rsid w:val="00E2513A"/>
    <w:rsid w:val="00E25299"/>
    <w:rsid w:val="00E25D8B"/>
    <w:rsid w:val="00E26DAA"/>
    <w:rsid w:val="00E3019D"/>
    <w:rsid w:val="00E33B34"/>
    <w:rsid w:val="00E35113"/>
    <w:rsid w:val="00E36E65"/>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77044"/>
    <w:rsid w:val="00E81362"/>
    <w:rsid w:val="00E826B3"/>
    <w:rsid w:val="00E83F98"/>
    <w:rsid w:val="00E86859"/>
    <w:rsid w:val="00E87510"/>
    <w:rsid w:val="00E91278"/>
    <w:rsid w:val="00E91944"/>
    <w:rsid w:val="00E92EA4"/>
    <w:rsid w:val="00E93C43"/>
    <w:rsid w:val="00E94022"/>
    <w:rsid w:val="00E94483"/>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2246"/>
    <w:rsid w:val="00EE7F90"/>
    <w:rsid w:val="00EF00E4"/>
    <w:rsid w:val="00EF151E"/>
    <w:rsid w:val="00EF2EF4"/>
    <w:rsid w:val="00EF355B"/>
    <w:rsid w:val="00EF4249"/>
    <w:rsid w:val="00EF5929"/>
    <w:rsid w:val="00EF5ED1"/>
    <w:rsid w:val="00F00B37"/>
    <w:rsid w:val="00F01066"/>
    <w:rsid w:val="00F015FE"/>
    <w:rsid w:val="00F01D62"/>
    <w:rsid w:val="00F0261D"/>
    <w:rsid w:val="00F02866"/>
    <w:rsid w:val="00F03E06"/>
    <w:rsid w:val="00F046FF"/>
    <w:rsid w:val="00F04A47"/>
    <w:rsid w:val="00F05AC3"/>
    <w:rsid w:val="00F06ABF"/>
    <w:rsid w:val="00F125BE"/>
    <w:rsid w:val="00F16D4A"/>
    <w:rsid w:val="00F17BCA"/>
    <w:rsid w:val="00F22DC2"/>
    <w:rsid w:val="00F26BDD"/>
    <w:rsid w:val="00F31CA7"/>
    <w:rsid w:val="00F33D18"/>
    <w:rsid w:val="00F36578"/>
    <w:rsid w:val="00F366BD"/>
    <w:rsid w:val="00F37F6D"/>
    <w:rsid w:val="00F40A7E"/>
    <w:rsid w:val="00F40AB8"/>
    <w:rsid w:val="00F4166A"/>
    <w:rsid w:val="00F41B90"/>
    <w:rsid w:val="00F44A26"/>
    <w:rsid w:val="00F54DF5"/>
    <w:rsid w:val="00F565F8"/>
    <w:rsid w:val="00F5704D"/>
    <w:rsid w:val="00F5773E"/>
    <w:rsid w:val="00F621B3"/>
    <w:rsid w:val="00F6302D"/>
    <w:rsid w:val="00F64FCD"/>
    <w:rsid w:val="00F65F51"/>
    <w:rsid w:val="00F700F3"/>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5539"/>
    <w:rsid w:val="00F864FC"/>
    <w:rsid w:val="00F87455"/>
    <w:rsid w:val="00F92115"/>
    <w:rsid w:val="00F927F0"/>
    <w:rsid w:val="00F92E94"/>
    <w:rsid w:val="00F937DA"/>
    <w:rsid w:val="00F94E4B"/>
    <w:rsid w:val="00F9516E"/>
    <w:rsid w:val="00F957D9"/>
    <w:rsid w:val="00F95FF4"/>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59F9"/>
    <w:rsid w:val="00FD6F1F"/>
    <w:rsid w:val="00FE0FEA"/>
    <w:rsid w:val="00FE163B"/>
    <w:rsid w:val="00FE21B6"/>
    <w:rsid w:val="00FE2CDF"/>
    <w:rsid w:val="00FE3521"/>
    <w:rsid w:val="00FE3E25"/>
    <w:rsid w:val="00FE5D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C1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987-2009.pdf" TargetMode="Externa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Users/phil_000/AppData/Local/Microsoft/Windows/amadere/AppData/Local/3.Specifications/1-Legal%20Base/Regulation%20EC%20No%20883-%20200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BPMN/index.htm"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83097-DE57-4DCA-AA14-0DC309FC1490}"/>
</file>

<file path=customXml/itemProps2.xml><?xml version="1.0" encoding="utf-8"?>
<ds:datastoreItem xmlns:ds="http://schemas.openxmlformats.org/officeDocument/2006/customXml" ds:itemID="{7AB6BE32-1116-4832-9563-C06EC449A21D}"/>
</file>

<file path=customXml/itemProps3.xml><?xml version="1.0" encoding="utf-8"?>
<ds:datastoreItem xmlns:ds="http://schemas.openxmlformats.org/officeDocument/2006/customXml" ds:itemID="{8D5BF8DC-2C35-40F5-9E44-258C289112A7}"/>
</file>

<file path=customXml/itemProps4.xml><?xml version="1.0" encoding="utf-8"?>
<ds:datastoreItem xmlns:ds="http://schemas.openxmlformats.org/officeDocument/2006/customXml" ds:itemID="{CF765F12-D69C-441B-AE8F-D29E3DD0D083}"/>
</file>

<file path=docProps/app.xml><?xml version="1.0" encoding="utf-8"?>
<Properties xmlns="http://schemas.openxmlformats.org/officeDocument/2006/extended-properties" xmlns:vt="http://schemas.openxmlformats.org/officeDocument/2006/docPropsVTypes">
  <Template>tech.dotm</Template>
  <TotalTime>26</TotalTime>
  <Pages>13</Pages>
  <Words>2211</Words>
  <Characters>12609</Characters>
  <Application>Microsoft Office Word</Application>
  <DocSecurity>0</DocSecurity>
  <PresentationFormat>Microsoft Word 10.0</PresentationFormat>
  <Lines>105</Lines>
  <Paragraphs>29</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14791</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H_BUC_02_Subproc_Specification</dc:title>
  <dc:subject>P_BUC01 - Claim Old Age Pension</dc:subject>
  <dc:creator>Reginald Amade</dc:creator>
  <cp:keywords>EL4</cp:keywords>
  <cp:lastModifiedBy>BACELLI Novella (EMPL-EXT)</cp:lastModifiedBy>
  <cp:revision>8</cp:revision>
  <cp:lastPrinted>2014-02-19T17:19:00Z</cp:lastPrinted>
  <dcterms:created xsi:type="dcterms:W3CDTF">2017-11-03T09:23:00Z</dcterms:created>
  <dcterms:modified xsi:type="dcterms:W3CDTF">2018-08-24T16:54:00Z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